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DF7AC" w14:textId="77777777" w:rsidR="00AE7D8A" w:rsidRDefault="00D53E81" w:rsidP="00DD6342">
      <w:pPr>
        <w:spacing w:after="0" w:line="480" w:lineRule="auto"/>
        <w:rPr>
          <w:rFonts w:asciiTheme="majorHAnsi" w:hAnsiTheme="majorHAnsi"/>
          <w:sz w:val="24"/>
          <w:szCs w:val="24"/>
          <w:lang w:val="en-GB"/>
        </w:rPr>
      </w:pPr>
      <w:r>
        <w:rPr>
          <w:rFonts w:asciiTheme="majorHAnsi" w:hAnsiTheme="majorHAnsi"/>
          <w:sz w:val="24"/>
          <w:szCs w:val="24"/>
          <w:lang w:val="en-GB"/>
        </w:rPr>
        <w:t xml:space="preserve">Text </w:t>
      </w:r>
      <w:r w:rsidR="00AE7D8A">
        <w:rPr>
          <w:rFonts w:asciiTheme="majorHAnsi" w:hAnsiTheme="majorHAnsi"/>
          <w:sz w:val="24"/>
          <w:szCs w:val="24"/>
          <w:lang w:val="en-GB"/>
        </w:rPr>
        <w:t>1</w:t>
      </w:r>
    </w:p>
    <w:p w14:paraId="5FD35C5F" w14:textId="6FFDBF82" w:rsidR="0059073F" w:rsidRPr="00EF28DD" w:rsidRDefault="00504B0A"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Such a minor</w:t>
      </w:r>
      <w:r w:rsidR="00C457BE" w:rsidRPr="00EF28DD">
        <w:rPr>
          <w:rFonts w:asciiTheme="majorHAnsi" w:hAnsiTheme="majorHAnsi"/>
          <w:sz w:val="24"/>
          <w:szCs w:val="24"/>
          <w:lang w:val="en-GB"/>
        </w:rPr>
        <w:t xml:space="preserve"> Khan is </w:t>
      </w:r>
      <w:proofErr w:type="gramStart"/>
      <w:r w:rsidR="00C457BE" w:rsidRPr="00EF28DD">
        <w:rPr>
          <w:rFonts w:asciiTheme="majorHAnsi" w:hAnsiTheme="majorHAnsi"/>
          <w:sz w:val="24"/>
          <w:szCs w:val="24"/>
          <w:lang w:val="en-GB"/>
        </w:rPr>
        <w:t>X.</w:t>
      </w:r>
      <w:proofErr w:type="gramEnd"/>
      <w:r w:rsidR="00C457BE" w:rsidRPr="00EF28DD">
        <w:rPr>
          <w:rFonts w:asciiTheme="majorHAnsi" w:hAnsiTheme="majorHAnsi"/>
          <w:sz w:val="24"/>
          <w:szCs w:val="24"/>
          <w:lang w:val="en-GB"/>
        </w:rPr>
        <w:t xml:space="preserve"> He and his 7</w:t>
      </w:r>
      <w:r w:rsidR="003B56B3" w:rsidRPr="003B56B3">
        <w:rPr>
          <w:rFonts w:asciiTheme="majorHAnsi" w:hAnsiTheme="majorHAnsi"/>
          <w:strike/>
          <w:sz w:val="24"/>
          <w:szCs w:val="24"/>
          <w:lang w:val="en-GB"/>
        </w:rPr>
        <w:t>8</w:t>
      </w:r>
      <w:r w:rsidR="00C457BE" w:rsidRPr="00EF28DD">
        <w:rPr>
          <w:rFonts w:asciiTheme="majorHAnsi" w:hAnsiTheme="majorHAnsi"/>
          <w:sz w:val="24"/>
          <w:szCs w:val="24"/>
          <w:lang w:val="en-GB"/>
        </w:rPr>
        <w:t xml:space="preserve"> brothers live in a hamlet of 10 houses, high in a mountain valley</w:t>
      </w:r>
      <w:r w:rsidR="0059073F" w:rsidRPr="00EF28DD">
        <w:rPr>
          <w:rFonts w:asciiTheme="majorHAnsi" w:hAnsiTheme="majorHAnsi"/>
          <w:sz w:val="24"/>
          <w:szCs w:val="24"/>
          <w:lang w:val="en-GB"/>
        </w:rPr>
        <w:t xml:space="preserve"> deep in tribal territory, of the </w:t>
      </w:r>
      <w:proofErr w:type="spellStart"/>
      <w:r w:rsidR="0059073F" w:rsidRPr="00EF28DD">
        <w:rPr>
          <w:rFonts w:asciiTheme="majorHAnsi" w:hAnsiTheme="majorHAnsi"/>
          <w:sz w:val="24"/>
          <w:szCs w:val="24"/>
          <w:lang w:val="en-GB"/>
        </w:rPr>
        <w:t>Qandali</w:t>
      </w:r>
      <w:proofErr w:type="spellEnd"/>
      <w:r w:rsidR="0059073F" w:rsidRPr="00EF28DD">
        <w:rPr>
          <w:rFonts w:asciiTheme="majorHAnsi" w:hAnsiTheme="majorHAnsi"/>
          <w:sz w:val="24"/>
          <w:szCs w:val="24"/>
          <w:lang w:val="en-GB"/>
        </w:rPr>
        <w:t xml:space="preserve"> </w:t>
      </w:r>
      <w:proofErr w:type="spellStart"/>
      <w:r w:rsidR="0059073F" w:rsidRPr="00EF28DD">
        <w:rPr>
          <w:rFonts w:asciiTheme="majorHAnsi" w:hAnsiTheme="majorHAnsi"/>
          <w:sz w:val="24"/>
          <w:szCs w:val="24"/>
          <w:lang w:val="en-GB"/>
        </w:rPr>
        <w:t>taifeh</w:t>
      </w:r>
      <w:proofErr w:type="spellEnd"/>
      <w:r w:rsidR="0059073F" w:rsidRPr="00EF28DD">
        <w:rPr>
          <w:rFonts w:asciiTheme="majorHAnsi" w:hAnsiTheme="majorHAnsi"/>
          <w:sz w:val="24"/>
          <w:szCs w:val="24"/>
          <w:lang w:val="en-GB"/>
        </w:rPr>
        <w:t xml:space="preserve">. These 7 brothers are the family of one of the sons of Reza </w:t>
      </w:r>
      <w:proofErr w:type="spellStart"/>
      <w:r w:rsidR="0059073F" w:rsidRPr="00EF28DD">
        <w:rPr>
          <w:rFonts w:asciiTheme="majorHAnsi" w:hAnsiTheme="majorHAnsi"/>
          <w:sz w:val="24"/>
          <w:szCs w:val="24"/>
          <w:lang w:val="en-GB"/>
        </w:rPr>
        <w:t>Quli</w:t>
      </w:r>
      <w:proofErr w:type="spellEnd"/>
      <w:r w:rsidR="0059073F" w:rsidRPr="00EF28DD">
        <w:rPr>
          <w:rFonts w:asciiTheme="majorHAnsi" w:hAnsiTheme="majorHAnsi"/>
          <w:sz w:val="24"/>
          <w:szCs w:val="24"/>
          <w:lang w:val="en-GB"/>
        </w:rPr>
        <w:t xml:space="preserve"> Khan, </w:t>
      </w:r>
      <w:r w:rsidR="00E87595">
        <w:rPr>
          <w:rFonts w:asciiTheme="majorHAnsi" w:hAnsiTheme="majorHAnsi"/>
          <w:sz w:val="24"/>
          <w:szCs w:val="24"/>
          <w:lang w:val="en-GB"/>
        </w:rPr>
        <w:t xml:space="preserve">the </w:t>
      </w:r>
      <w:proofErr w:type="spellStart"/>
      <w:r w:rsidR="00E87595">
        <w:rPr>
          <w:rFonts w:asciiTheme="majorHAnsi" w:hAnsiTheme="majorHAnsi"/>
          <w:sz w:val="24"/>
          <w:szCs w:val="24"/>
          <w:lang w:val="en-GB"/>
        </w:rPr>
        <w:t>Ilbegi</w:t>
      </w:r>
      <w:proofErr w:type="spellEnd"/>
      <w:r w:rsidR="00E87595">
        <w:rPr>
          <w:rFonts w:asciiTheme="majorHAnsi" w:hAnsiTheme="majorHAnsi"/>
          <w:sz w:val="24"/>
          <w:szCs w:val="24"/>
          <w:lang w:val="en-GB"/>
        </w:rPr>
        <w:t xml:space="preserve"> and brother of the great </w:t>
      </w:r>
      <w:r w:rsidR="003B56B3">
        <w:rPr>
          <w:rFonts w:asciiTheme="majorHAnsi" w:hAnsiTheme="majorHAnsi"/>
          <w:sz w:val="24"/>
          <w:szCs w:val="24"/>
          <w:lang w:val="en-GB"/>
        </w:rPr>
        <w:t>I</w:t>
      </w:r>
      <w:r w:rsidR="00E87595">
        <w:rPr>
          <w:rFonts w:asciiTheme="majorHAnsi" w:hAnsiTheme="majorHAnsi"/>
          <w:sz w:val="24"/>
          <w:szCs w:val="24"/>
          <w:lang w:val="en-GB"/>
        </w:rPr>
        <w:t xml:space="preserve">l Khan </w:t>
      </w:r>
      <w:r w:rsidR="0059073F" w:rsidRPr="00EF28DD">
        <w:rPr>
          <w:rFonts w:asciiTheme="majorHAnsi" w:hAnsiTheme="majorHAnsi"/>
          <w:sz w:val="24"/>
          <w:szCs w:val="24"/>
          <w:lang w:val="en-GB"/>
        </w:rPr>
        <w:t xml:space="preserve">who were ousted out of the best villages and out of the dominating political control of the tribes. The brothers bought land in this valley in the 1930s during Reza Shah’s period of enforced settlement of the tribes, from the </w:t>
      </w:r>
      <w:proofErr w:type="spellStart"/>
      <w:r w:rsidR="0059073F" w:rsidRPr="00EF28DD">
        <w:rPr>
          <w:rFonts w:asciiTheme="majorHAnsi" w:hAnsiTheme="majorHAnsi"/>
          <w:sz w:val="24"/>
          <w:szCs w:val="24"/>
          <w:lang w:val="en-GB"/>
        </w:rPr>
        <w:t>Kalantar</w:t>
      </w:r>
      <w:proofErr w:type="spellEnd"/>
      <w:r w:rsidR="0059073F" w:rsidRPr="00EF28DD">
        <w:rPr>
          <w:rFonts w:asciiTheme="majorHAnsi" w:hAnsiTheme="majorHAnsi"/>
          <w:sz w:val="24"/>
          <w:szCs w:val="24"/>
          <w:lang w:val="en-GB"/>
        </w:rPr>
        <w:t xml:space="preserve">, the chief of the </w:t>
      </w:r>
      <w:proofErr w:type="spellStart"/>
      <w:r w:rsidR="0059073F" w:rsidRPr="00EF28DD">
        <w:rPr>
          <w:rFonts w:asciiTheme="majorHAnsi" w:hAnsiTheme="majorHAnsi"/>
          <w:sz w:val="24"/>
          <w:szCs w:val="24"/>
          <w:lang w:val="en-GB"/>
        </w:rPr>
        <w:t>Qandali</w:t>
      </w:r>
      <w:proofErr w:type="spellEnd"/>
      <w:r w:rsidR="0059073F" w:rsidRPr="00EF28DD">
        <w:rPr>
          <w:rFonts w:asciiTheme="majorHAnsi" w:hAnsiTheme="majorHAnsi"/>
          <w:sz w:val="24"/>
          <w:szCs w:val="24"/>
          <w:lang w:val="en-GB"/>
        </w:rPr>
        <w:t xml:space="preserve">. Prior to this the brothers had lived in a large village which they partially owned as sons of a minor Khan. </w:t>
      </w:r>
    </w:p>
    <w:p w14:paraId="4A8B8F03" w14:textId="0B47CC48" w:rsidR="0059073F" w:rsidRPr="00EF28DD" w:rsidRDefault="0059073F"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 xml:space="preserve">There are now 13 houses and approximately 100 people in this hamlet. They are all brothers and their children some of whom have married. A typical settled hamlet composed exclusively </w:t>
      </w:r>
      <w:proofErr w:type="gramStart"/>
      <w:r w:rsidRPr="00EF28DD">
        <w:rPr>
          <w:rFonts w:asciiTheme="majorHAnsi" w:hAnsiTheme="majorHAnsi"/>
          <w:sz w:val="24"/>
          <w:szCs w:val="24"/>
          <w:lang w:val="en-GB"/>
        </w:rPr>
        <w:t>of  KINSMEN</w:t>
      </w:r>
      <w:proofErr w:type="gramEnd"/>
      <w:r w:rsidRPr="00EF28DD">
        <w:rPr>
          <w:rFonts w:asciiTheme="majorHAnsi" w:hAnsiTheme="majorHAnsi"/>
          <w:sz w:val="24"/>
          <w:szCs w:val="24"/>
          <w:lang w:val="en-GB"/>
        </w:rPr>
        <w:t xml:space="preserve">. </w:t>
      </w:r>
      <w:proofErr w:type="gramStart"/>
      <w:r w:rsidRPr="00EF28DD">
        <w:rPr>
          <w:rFonts w:asciiTheme="majorHAnsi" w:hAnsiTheme="majorHAnsi"/>
          <w:sz w:val="24"/>
          <w:szCs w:val="24"/>
          <w:lang w:val="en-GB"/>
        </w:rPr>
        <w:t>This set of brothers have</w:t>
      </w:r>
      <w:proofErr w:type="gramEnd"/>
      <w:r w:rsidRPr="00EF28DD">
        <w:rPr>
          <w:rFonts w:asciiTheme="majorHAnsi" w:hAnsiTheme="majorHAnsi"/>
          <w:sz w:val="24"/>
          <w:szCs w:val="24"/>
          <w:lang w:val="en-GB"/>
        </w:rPr>
        <w:t xml:space="preserve"> never been nomads. They are Khans, albeit minor </w:t>
      </w:r>
      <w:proofErr w:type="gramStart"/>
      <w:r w:rsidRPr="00EF28DD">
        <w:rPr>
          <w:rFonts w:asciiTheme="majorHAnsi" w:hAnsiTheme="majorHAnsi"/>
          <w:sz w:val="24"/>
          <w:szCs w:val="24"/>
          <w:lang w:val="en-GB"/>
        </w:rPr>
        <w:t>Khans,</w:t>
      </w:r>
      <w:proofErr w:type="gramEnd"/>
      <w:r w:rsidRPr="00EF28DD">
        <w:rPr>
          <w:rFonts w:asciiTheme="majorHAnsi" w:hAnsiTheme="majorHAnsi"/>
          <w:sz w:val="24"/>
          <w:szCs w:val="24"/>
          <w:lang w:val="en-GB"/>
        </w:rPr>
        <w:t xml:space="preserve"> and several of the brothers have acted as agents or administrators for the powerful rulers of the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xml:space="preserve"> – their cousins. </w:t>
      </w:r>
    </w:p>
    <w:p w14:paraId="66FA5282" w14:textId="2729D9CE" w:rsidR="0059073F" w:rsidRPr="00EF28DD" w:rsidRDefault="0059073F" w:rsidP="003B56B3">
      <w:pPr>
        <w:spacing w:after="0" w:line="480" w:lineRule="auto"/>
        <w:ind w:firstLine="708"/>
        <w:rPr>
          <w:rFonts w:asciiTheme="majorHAnsi" w:hAnsiTheme="majorHAnsi"/>
          <w:sz w:val="24"/>
          <w:szCs w:val="24"/>
          <w:lang w:val="en-GB"/>
        </w:rPr>
      </w:pPr>
      <w:r w:rsidRPr="00EF28DD">
        <w:rPr>
          <w:rFonts w:asciiTheme="majorHAnsi" w:hAnsiTheme="majorHAnsi"/>
          <w:sz w:val="24"/>
          <w:szCs w:val="24"/>
          <w:lang w:val="en-GB"/>
        </w:rPr>
        <w:t xml:space="preserve">But their lives have been lived exclusively within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xml:space="preserve"> tribal territory. The possibilities presented to this set of brothers are constrained by the location of the hamlet high in the mountains, there is no road to this valley and they are snowed in during the winter for many months. They do however have the advantages of high status, due to those born from a minor sector of the </w:t>
      </w:r>
      <w:proofErr w:type="spellStart"/>
      <w:r w:rsidRPr="00EF28DD">
        <w:rPr>
          <w:rFonts w:asciiTheme="majorHAnsi" w:hAnsiTheme="majorHAnsi"/>
          <w:sz w:val="24"/>
          <w:szCs w:val="24"/>
          <w:lang w:val="en-GB"/>
        </w:rPr>
        <w:t>Duraki</w:t>
      </w:r>
      <w:proofErr w:type="spellEnd"/>
      <w:r w:rsidRPr="00EF28DD">
        <w:rPr>
          <w:rFonts w:asciiTheme="majorHAnsi" w:hAnsiTheme="majorHAnsi"/>
          <w:sz w:val="24"/>
          <w:szCs w:val="24"/>
          <w:lang w:val="en-GB"/>
        </w:rPr>
        <w:t xml:space="preserve"> </w:t>
      </w:r>
      <w:proofErr w:type="spellStart"/>
      <w:r w:rsidRPr="00EF28DD">
        <w:rPr>
          <w:rFonts w:asciiTheme="majorHAnsi" w:hAnsiTheme="majorHAnsi"/>
          <w:sz w:val="24"/>
          <w:szCs w:val="24"/>
          <w:lang w:val="en-GB"/>
        </w:rPr>
        <w:t>Khawani</w:t>
      </w:r>
      <w:r w:rsidR="00850F28" w:rsidRPr="00EF28DD">
        <w:rPr>
          <w:rFonts w:asciiTheme="majorHAnsi" w:hAnsiTheme="majorHAnsi"/>
          <w:sz w:val="24"/>
          <w:szCs w:val="24"/>
          <w:lang w:val="en-GB"/>
        </w:rPr>
        <w:t>ns</w:t>
      </w:r>
      <w:proofErr w:type="spellEnd"/>
      <w:r w:rsidR="00850F28" w:rsidRPr="00EF28DD">
        <w:rPr>
          <w:rFonts w:asciiTheme="majorHAnsi" w:hAnsiTheme="majorHAnsi"/>
          <w:sz w:val="24"/>
          <w:szCs w:val="24"/>
          <w:lang w:val="en-GB"/>
        </w:rPr>
        <w:t xml:space="preserve"> (their grandfather was Reza </w:t>
      </w:r>
      <w:proofErr w:type="spellStart"/>
      <w:r w:rsidR="00850F28" w:rsidRPr="00EF28DD">
        <w:rPr>
          <w:rFonts w:asciiTheme="majorHAnsi" w:hAnsiTheme="majorHAnsi"/>
          <w:sz w:val="24"/>
          <w:szCs w:val="24"/>
          <w:lang w:val="en-GB"/>
        </w:rPr>
        <w:t>Q</w:t>
      </w:r>
      <w:r w:rsidRPr="00EF28DD">
        <w:rPr>
          <w:rFonts w:asciiTheme="majorHAnsi" w:hAnsiTheme="majorHAnsi"/>
          <w:sz w:val="24"/>
          <w:szCs w:val="24"/>
          <w:lang w:val="en-GB"/>
        </w:rPr>
        <w:t>uli</w:t>
      </w:r>
      <w:proofErr w:type="spellEnd"/>
      <w:r w:rsidRPr="00EF28DD">
        <w:rPr>
          <w:rFonts w:asciiTheme="majorHAnsi" w:hAnsiTheme="majorHAnsi"/>
          <w:sz w:val="24"/>
          <w:szCs w:val="24"/>
          <w:lang w:val="en-GB"/>
        </w:rPr>
        <w:t xml:space="preserve"> Khan the </w:t>
      </w:r>
      <w:proofErr w:type="spellStart"/>
      <w:r w:rsidRPr="00EF28DD">
        <w:rPr>
          <w:rFonts w:asciiTheme="majorHAnsi" w:hAnsiTheme="majorHAnsi"/>
          <w:sz w:val="24"/>
          <w:szCs w:val="24"/>
          <w:lang w:val="en-GB"/>
        </w:rPr>
        <w:t>Ilbegi</w:t>
      </w:r>
      <w:proofErr w:type="spellEnd"/>
      <w:r w:rsidRPr="00EF28DD">
        <w:rPr>
          <w:rFonts w:asciiTheme="majorHAnsi" w:hAnsiTheme="majorHAnsi"/>
          <w:sz w:val="24"/>
          <w:szCs w:val="24"/>
          <w:lang w:val="en-GB"/>
        </w:rPr>
        <w:t xml:space="preserve"> and brother </w:t>
      </w:r>
      <w:r w:rsidR="00850F28" w:rsidRPr="00EF28DD">
        <w:rPr>
          <w:rFonts w:asciiTheme="majorHAnsi" w:hAnsiTheme="majorHAnsi"/>
          <w:sz w:val="24"/>
          <w:szCs w:val="24"/>
          <w:lang w:val="en-GB"/>
        </w:rPr>
        <w:t xml:space="preserve">of the great </w:t>
      </w:r>
      <w:proofErr w:type="spellStart"/>
      <w:r w:rsidR="00850F28" w:rsidRPr="00EF28DD">
        <w:rPr>
          <w:rFonts w:asciiTheme="majorHAnsi" w:hAnsiTheme="majorHAnsi"/>
          <w:sz w:val="24"/>
          <w:szCs w:val="24"/>
          <w:lang w:val="en-GB"/>
        </w:rPr>
        <w:t>Ilkhan</w:t>
      </w:r>
      <w:proofErr w:type="spellEnd"/>
      <w:r w:rsidR="00850F28" w:rsidRPr="00EF28DD">
        <w:rPr>
          <w:rFonts w:asciiTheme="majorHAnsi" w:hAnsiTheme="majorHAnsi"/>
          <w:sz w:val="24"/>
          <w:szCs w:val="24"/>
          <w:lang w:val="en-GB"/>
        </w:rPr>
        <w:t xml:space="preserve">). As such they are of the highest status in a region dominated by the </w:t>
      </w:r>
      <w:proofErr w:type="spellStart"/>
      <w:r w:rsidR="00850F28" w:rsidRPr="00EF28DD">
        <w:rPr>
          <w:rFonts w:asciiTheme="majorHAnsi" w:hAnsiTheme="majorHAnsi"/>
          <w:sz w:val="24"/>
          <w:szCs w:val="24"/>
          <w:lang w:val="en-GB"/>
        </w:rPr>
        <w:t>Qandali</w:t>
      </w:r>
      <w:proofErr w:type="spellEnd"/>
      <w:r w:rsidR="00850F28" w:rsidRPr="00EF28DD">
        <w:rPr>
          <w:rFonts w:asciiTheme="majorHAnsi" w:hAnsiTheme="majorHAnsi"/>
          <w:sz w:val="24"/>
          <w:szCs w:val="24"/>
          <w:lang w:val="en-GB"/>
        </w:rPr>
        <w:t xml:space="preserve"> </w:t>
      </w:r>
      <w:proofErr w:type="spellStart"/>
      <w:r w:rsidR="00850F28" w:rsidRPr="00EF28DD">
        <w:rPr>
          <w:rFonts w:asciiTheme="majorHAnsi" w:hAnsiTheme="majorHAnsi"/>
          <w:sz w:val="24"/>
          <w:szCs w:val="24"/>
          <w:lang w:val="en-GB"/>
        </w:rPr>
        <w:t>taifeh</w:t>
      </w:r>
      <w:proofErr w:type="spellEnd"/>
      <w:r w:rsidR="00850F28" w:rsidRPr="00EF28DD">
        <w:rPr>
          <w:rFonts w:asciiTheme="majorHAnsi" w:hAnsiTheme="majorHAnsi"/>
          <w:sz w:val="24"/>
          <w:szCs w:val="24"/>
          <w:lang w:val="en-GB"/>
        </w:rPr>
        <w:t xml:space="preserve"> of the </w:t>
      </w:r>
      <w:proofErr w:type="spellStart"/>
      <w:r w:rsidR="00850F28" w:rsidRPr="00EF28DD">
        <w:rPr>
          <w:rFonts w:asciiTheme="majorHAnsi" w:hAnsiTheme="majorHAnsi"/>
          <w:sz w:val="24"/>
          <w:szCs w:val="24"/>
          <w:lang w:val="en-GB"/>
        </w:rPr>
        <w:t>Duraki</w:t>
      </w:r>
      <w:proofErr w:type="spellEnd"/>
      <w:r w:rsidR="00850F28" w:rsidRPr="00EF28DD">
        <w:rPr>
          <w:rFonts w:asciiTheme="majorHAnsi" w:hAnsiTheme="majorHAnsi"/>
          <w:sz w:val="24"/>
          <w:szCs w:val="24"/>
          <w:lang w:val="en-GB"/>
        </w:rPr>
        <w:t>. The two eldest brothers</w:t>
      </w:r>
      <w:r w:rsidR="00E87595">
        <w:rPr>
          <w:rFonts w:asciiTheme="majorHAnsi" w:hAnsiTheme="majorHAnsi"/>
          <w:sz w:val="24"/>
          <w:szCs w:val="24"/>
          <w:lang w:val="en-GB"/>
        </w:rPr>
        <w:t>,</w:t>
      </w:r>
      <w:r w:rsidR="00850F28" w:rsidRPr="00EF28DD">
        <w:rPr>
          <w:rFonts w:asciiTheme="majorHAnsi" w:hAnsiTheme="majorHAnsi"/>
          <w:sz w:val="24"/>
          <w:szCs w:val="24"/>
          <w:lang w:val="en-GB"/>
        </w:rPr>
        <w:t xml:space="preserve"> now in their early sixties</w:t>
      </w:r>
      <w:r w:rsidR="00E87595">
        <w:rPr>
          <w:rFonts w:asciiTheme="majorHAnsi" w:hAnsiTheme="majorHAnsi"/>
          <w:sz w:val="24"/>
          <w:szCs w:val="24"/>
          <w:lang w:val="en-GB"/>
        </w:rPr>
        <w:t>,</w:t>
      </w:r>
      <w:r w:rsidR="00850F28" w:rsidRPr="00EF28DD">
        <w:rPr>
          <w:rFonts w:asciiTheme="majorHAnsi" w:hAnsiTheme="majorHAnsi"/>
          <w:sz w:val="24"/>
          <w:szCs w:val="24"/>
          <w:lang w:val="en-GB"/>
        </w:rPr>
        <w:t xml:space="preserve"> amassed wealth and prestige as administrators of the Khans. This they have invested in the hamlet. </w:t>
      </w:r>
      <w:proofErr w:type="spellStart"/>
      <w:r w:rsidR="00850F28" w:rsidRPr="00EF28DD">
        <w:rPr>
          <w:rFonts w:asciiTheme="majorHAnsi" w:hAnsiTheme="majorHAnsi"/>
          <w:sz w:val="24"/>
          <w:szCs w:val="24"/>
          <w:lang w:val="en-GB"/>
        </w:rPr>
        <w:t>Seifullah</w:t>
      </w:r>
      <w:proofErr w:type="spellEnd"/>
      <w:r w:rsidR="00850F28" w:rsidRPr="00EF28DD">
        <w:rPr>
          <w:rFonts w:asciiTheme="majorHAnsi" w:hAnsiTheme="majorHAnsi"/>
          <w:sz w:val="24"/>
          <w:szCs w:val="24"/>
          <w:lang w:val="en-GB"/>
        </w:rPr>
        <w:t>, the eldest brother</w:t>
      </w:r>
      <w:r w:rsidR="00E87595">
        <w:rPr>
          <w:rFonts w:asciiTheme="majorHAnsi" w:hAnsiTheme="majorHAnsi"/>
          <w:sz w:val="24"/>
          <w:szCs w:val="24"/>
          <w:lang w:val="en-GB"/>
        </w:rPr>
        <w:t>,</w:t>
      </w:r>
      <w:r w:rsidR="00850F28" w:rsidRPr="00EF28DD">
        <w:rPr>
          <w:rFonts w:asciiTheme="majorHAnsi" w:hAnsiTheme="majorHAnsi"/>
          <w:sz w:val="24"/>
          <w:szCs w:val="24"/>
          <w:lang w:val="en-GB"/>
        </w:rPr>
        <w:t xml:space="preserve"> is the dominant figure in the valley, still. On his father’s death, he assumed </w:t>
      </w:r>
      <w:r w:rsidR="00850F28" w:rsidRPr="00EF28DD">
        <w:rPr>
          <w:rFonts w:asciiTheme="majorHAnsi" w:hAnsiTheme="majorHAnsi"/>
          <w:sz w:val="24"/>
          <w:szCs w:val="24"/>
          <w:lang w:val="en-GB"/>
        </w:rPr>
        <w:lastRenderedPageBreak/>
        <w:t>responsibility for his brothers</w:t>
      </w:r>
      <w:r w:rsidR="00E87595">
        <w:rPr>
          <w:rFonts w:asciiTheme="majorHAnsi" w:hAnsiTheme="majorHAnsi"/>
          <w:sz w:val="24"/>
          <w:szCs w:val="24"/>
          <w:lang w:val="en-GB"/>
        </w:rPr>
        <w:t>’</w:t>
      </w:r>
      <w:r w:rsidR="00850F28" w:rsidRPr="00EF28DD">
        <w:rPr>
          <w:rFonts w:asciiTheme="majorHAnsi" w:hAnsiTheme="majorHAnsi"/>
          <w:sz w:val="24"/>
          <w:szCs w:val="24"/>
          <w:lang w:val="en-GB"/>
        </w:rPr>
        <w:t xml:space="preserve"> welfare. He is the patriarch of the hamlet, and rules the affair of his now large family benevolently but autocratically. </w:t>
      </w:r>
    </w:p>
    <w:p w14:paraId="2C3C3F10" w14:textId="77777777" w:rsidR="00850F28" w:rsidRPr="00EF28DD" w:rsidRDefault="00850F28" w:rsidP="00DD6342">
      <w:pPr>
        <w:spacing w:after="0" w:line="480" w:lineRule="auto"/>
        <w:rPr>
          <w:rFonts w:asciiTheme="majorHAnsi" w:hAnsiTheme="majorHAnsi"/>
          <w:sz w:val="24"/>
          <w:szCs w:val="24"/>
          <w:lang w:val="en-GB"/>
        </w:rPr>
      </w:pPr>
    </w:p>
    <w:p w14:paraId="1E4C09A1" w14:textId="77777777" w:rsidR="00850F28" w:rsidRPr="00EF28DD" w:rsidRDefault="00850F28" w:rsidP="00DD6342">
      <w:pPr>
        <w:spacing w:after="0" w:line="480" w:lineRule="auto"/>
        <w:jc w:val="center"/>
        <w:rPr>
          <w:rFonts w:asciiTheme="majorHAnsi" w:hAnsiTheme="majorHAnsi"/>
          <w:sz w:val="24"/>
          <w:szCs w:val="24"/>
          <w:lang w:val="en-GB"/>
        </w:rPr>
      </w:pPr>
      <w:r w:rsidRPr="00EF28DD">
        <w:rPr>
          <w:rFonts w:asciiTheme="majorHAnsi" w:hAnsiTheme="majorHAnsi"/>
          <w:sz w:val="24"/>
          <w:szCs w:val="24"/>
          <w:lang w:val="en-GB"/>
        </w:rPr>
        <w:t>-2-</w:t>
      </w:r>
    </w:p>
    <w:p w14:paraId="661A1D88" w14:textId="77777777" w:rsidR="00850F28" w:rsidRPr="00EF28DD" w:rsidRDefault="00850F28" w:rsidP="00DD6342">
      <w:pPr>
        <w:spacing w:after="0" w:line="480" w:lineRule="auto"/>
        <w:rPr>
          <w:rFonts w:asciiTheme="majorHAnsi" w:hAnsiTheme="majorHAnsi"/>
          <w:sz w:val="24"/>
          <w:szCs w:val="24"/>
          <w:lang w:val="en-GB"/>
        </w:rPr>
      </w:pPr>
    </w:p>
    <w:p w14:paraId="12EBE584" w14:textId="71D09DEA" w:rsidR="00850F28" w:rsidRPr="00EF28DD" w:rsidRDefault="00850F28"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 xml:space="preserve">In a society in which kinship and marriage structure most social </w:t>
      </w:r>
      <w:proofErr w:type="gramStart"/>
      <w:r w:rsidRPr="00EF28DD">
        <w:rPr>
          <w:rFonts w:asciiTheme="majorHAnsi" w:hAnsiTheme="majorHAnsi"/>
          <w:sz w:val="24"/>
          <w:szCs w:val="24"/>
          <w:lang w:val="en-GB"/>
        </w:rPr>
        <w:t>relations,</w:t>
      </w:r>
      <w:proofErr w:type="gramEnd"/>
      <w:r w:rsidRPr="00EF28DD">
        <w:rPr>
          <w:rFonts w:asciiTheme="majorHAnsi" w:hAnsiTheme="majorHAnsi"/>
          <w:sz w:val="24"/>
          <w:szCs w:val="24"/>
          <w:lang w:val="en-GB"/>
        </w:rPr>
        <w:t xml:space="preserve"> this hamlet reveals many of the princip</w:t>
      </w:r>
      <w:r w:rsidR="00E87595">
        <w:rPr>
          <w:rFonts w:asciiTheme="majorHAnsi" w:hAnsiTheme="majorHAnsi"/>
          <w:sz w:val="24"/>
          <w:szCs w:val="24"/>
          <w:lang w:val="en-GB"/>
        </w:rPr>
        <w:t>les</w:t>
      </w:r>
      <w:r w:rsidRPr="00EF28DD">
        <w:rPr>
          <w:rFonts w:asciiTheme="majorHAnsi" w:hAnsiTheme="majorHAnsi"/>
          <w:sz w:val="24"/>
          <w:szCs w:val="24"/>
          <w:lang w:val="en-GB"/>
        </w:rPr>
        <w:t xml:space="preserve"> of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xml:space="preserve"> life. Being born into the lineage, the descent group of the </w:t>
      </w:r>
      <w:proofErr w:type="gramStart"/>
      <w:r w:rsidRPr="00EF28DD">
        <w:rPr>
          <w:rFonts w:asciiTheme="majorHAnsi" w:hAnsiTheme="majorHAnsi"/>
          <w:sz w:val="24"/>
          <w:szCs w:val="24"/>
          <w:lang w:val="en-GB"/>
        </w:rPr>
        <w:t>khans,</w:t>
      </w:r>
      <w:proofErr w:type="gramEnd"/>
      <w:r w:rsidRPr="00EF28DD">
        <w:rPr>
          <w:rFonts w:asciiTheme="majorHAnsi" w:hAnsiTheme="majorHAnsi"/>
          <w:sz w:val="24"/>
          <w:szCs w:val="24"/>
          <w:lang w:val="en-GB"/>
        </w:rPr>
        <w:t xml:space="preserve"> gives all the brothers high status, and the kinship links which can be utilised to their advantage in the tribal context. Not being of the dominate lineage, their birth precluded them from the high rewards and possibilities open to the sons of the </w:t>
      </w:r>
      <w:proofErr w:type="spellStart"/>
      <w:r w:rsidRPr="00EF28DD">
        <w:rPr>
          <w:rFonts w:asciiTheme="majorHAnsi" w:hAnsiTheme="majorHAnsi"/>
          <w:sz w:val="24"/>
          <w:szCs w:val="24"/>
          <w:lang w:val="en-GB"/>
        </w:rPr>
        <w:t>Ilkhan</w:t>
      </w:r>
      <w:proofErr w:type="spellEnd"/>
      <w:r w:rsidRPr="00EF28DD">
        <w:rPr>
          <w:rFonts w:asciiTheme="majorHAnsi" w:hAnsiTheme="majorHAnsi"/>
          <w:sz w:val="24"/>
          <w:szCs w:val="24"/>
          <w:lang w:val="en-GB"/>
        </w:rPr>
        <w:t xml:space="preserve"> and his brothers. Unlike the third generation of </w:t>
      </w:r>
      <w:proofErr w:type="spellStart"/>
      <w:r w:rsidRPr="00EF28DD">
        <w:rPr>
          <w:rFonts w:asciiTheme="majorHAnsi" w:hAnsiTheme="majorHAnsi"/>
          <w:sz w:val="24"/>
          <w:szCs w:val="24"/>
          <w:lang w:val="en-GB"/>
        </w:rPr>
        <w:t>Khawanins</w:t>
      </w:r>
      <w:proofErr w:type="spellEnd"/>
      <w:r w:rsidRPr="00EF28DD">
        <w:rPr>
          <w:rFonts w:asciiTheme="majorHAnsi" w:hAnsiTheme="majorHAnsi"/>
          <w:sz w:val="24"/>
          <w:szCs w:val="24"/>
          <w:lang w:val="en-GB"/>
        </w:rPr>
        <w:t xml:space="preserve"> of the </w:t>
      </w:r>
      <w:proofErr w:type="spellStart"/>
      <w:r w:rsidRPr="00EF28DD">
        <w:rPr>
          <w:rFonts w:asciiTheme="majorHAnsi" w:hAnsiTheme="majorHAnsi"/>
          <w:sz w:val="24"/>
          <w:szCs w:val="24"/>
          <w:lang w:val="en-GB"/>
        </w:rPr>
        <w:t>Duraki</w:t>
      </w:r>
      <w:proofErr w:type="spellEnd"/>
      <w:r w:rsidRPr="00EF28DD">
        <w:rPr>
          <w:rFonts w:asciiTheme="majorHAnsi" w:hAnsiTheme="majorHAnsi"/>
          <w:sz w:val="24"/>
          <w:szCs w:val="24"/>
          <w:lang w:val="en-GB"/>
        </w:rPr>
        <w:t xml:space="preserve"> who now live in Tehran, Isfahan or abroad</w:t>
      </w:r>
      <w:r w:rsidR="00E87595">
        <w:rPr>
          <w:rFonts w:asciiTheme="majorHAnsi" w:hAnsiTheme="majorHAnsi"/>
          <w:sz w:val="24"/>
          <w:szCs w:val="24"/>
          <w:lang w:val="en-GB"/>
        </w:rPr>
        <w:t>,</w:t>
      </w:r>
      <w:r w:rsidRPr="00EF28DD">
        <w:rPr>
          <w:rFonts w:asciiTheme="majorHAnsi" w:hAnsiTheme="majorHAnsi"/>
          <w:sz w:val="24"/>
          <w:szCs w:val="24"/>
          <w:lang w:val="en-GB"/>
        </w:rPr>
        <w:t xml:space="preserve"> in America or Europe, the brothers in this hamlet live within the circumscribed area of the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xml:space="preserve"> mountains, but with the advantage of education, and some experience at least of the outside world. As is so often the case</w:t>
      </w:r>
      <w:r w:rsidR="00E87595">
        <w:rPr>
          <w:rFonts w:asciiTheme="majorHAnsi" w:hAnsiTheme="majorHAnsi"/>
          <w:sz w:val="24"/>
          <w:szCs w:val="24"/>
          <w:lang w:val="en-GB"/>
        </w:rPr>
        <w:t>,</w:t>
      </w:r>
      <w:r w:rsidRPr="00EF28DD">
        <w:rPr>
          <w:rFonts w:asciiTheme="majorHAnsi" w:hAnsiTheme="majorHAnsi"/>
          <w:sz w:val="24"/>
          <w:szCs w:val="24"/>
          <w:lang w:val="en-GB"/>
        </w:rPr>
        <w:t xml:space="preserve"> </w:t>
      </w:r>
      <w:r w:rsidR="00973380" w:rsidRPr="00EF28DD">
        <w:rPr>
          <w:rFonts w:asciiTheme="majorHAnsi" w:hAnsiTheme="majorHAnsi"/>
          <w:sz w:val="24"/>
          <w:szCs w:val="24"/>
          <w:lang w:val="en-GB"/>
        </w:rPr>
        <w:t xml:space="preserve">drawing any boundary around this hamlet hides the essential variability of opportunity and circumstances. </w:t>
      </w:r>
    </w:p>
    <w:p w14:paraId="7ED0BD22" w14:textId="6B470A19" w:rsidR="00D00BB9" w:rsidRPr="00EF28DD" w:rsidRDefault="00D00BB9"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The individual careers of each of the brothers and their children reflect further differences that in</w:t>
      </w:r>
      <w:r w:rsidR="00E87595">
        <w:rPr>
          <w:rFonts w:asciiTheme="majorHAnsi" w:hAnsiTheme="majorHAnsi"/>
          <w:sz w:val="24"/>
          <w:szCs w:val="24"/>
          <w:lang w:val="en-GB"/>
        </w:rPr>
        <w:t xml:space="preserve"> </w:t>
      </w:r>
      <w:r w:rsidRPr="00EF28DD">
        <w:rPr>
          <w:rFonts w:asciiTheme="majorHAnsi" w:hAnsiTheme="majorHAnsi"/>
          <w:sz w:val="24"/>
          <w:szCs w:val="24"/>
          <w:lang w:val="en-GB"/>
        </w:rPr>
        <w:t>themselves strikingly reflect the total range of experience from nomadic lifestyle to that of international traveller, from nomadic tribesman living and moving in the mountains to the Khans</w:t>
      </w:r>
      <w:r w:rsidR="00E87595">
        <w:rPr>
          <w:rFonts w:asciiTheme="majorHAnsi" w:hAnsiTheme="majorHAnsi"/>
          <w:sz w:val="24"/>
          <w:szCs w:val="24"/>
          <w:lang w:val="en-GB"/>
        </w:rPr>
        <w:t>’</w:t>
      </w:r>
      <w:r w:rsidRPr="00EF28DD">
        <w:rPr>
          <w:rFonts w:asciiTheme="majorHAnsi" w:hAnsiTheme="majorHAnsi"/>
          <w:sz w:val="24"/>
          <w:szCs w:val="24"/>
          <w:lang w:val="en-GB"/>
        </w:rPr>
        <w:t xml:space="preserve"> national and international involvement, from the isolated impoverished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xml:space="preserve"> tribesmen living in</w:t>
      </w:r>
      <w:r w:rsidR="00E87595">
        <w:rPr>
          <w:rFonts w:asciiTheme="majorHAnsi" w:hAnsiTheme="majorHAnsi"/>
          <w:sz w:val="24"/>
          <w:szCs w:val="24"/>
          <w:lang w:val="en-GB"/>
        </w:rPr>
        <w:t xml:space="preserve"> </w:t>
      </w:r>
      <w:r w:rsidRPr="00EF28DD">
        <w:rPr>
          <w:rFonts w:asciiTheme="majorHAnsi" w:hAnsiTheme="majorHAnsi"/>
          <w:sz w:val="24"/>
          <w:szCs w:val="24"/>
          <w:lang w:val="en-GB"/>
        </w:rPr>
        <w:t xml:space="preserve">ragged tents </w:t>
      </w:r>
      <w:proofErr w:type="spellStart"/>
      <w:r w:rsidRPr="00EF28DD">
        <w:rPr>
          <w:rFonts w:asciiTheme="majorHAnsi" w:hAnsiTheme="majorHAnsi"/>
          <w:sz w:val="24"/>
          <w:szCs w:val="24"/>
          <w:lang w:val="en-GB"/>
        </w:rPr>
        <w:t>ekeing</w:t>
      </w:r>
      <w:proofErr w:type="spellEnd"/>
      <w:r w:rsidRPr="00EF28DD">
        <w:rPr>
          <w:rFonts w:asciiTheme="majorHAnsi" w:hAnsiTheme="majorHAnsi"/>
          <w:sz w:val="24"/>
          <w:szCs w:val="24"/>
          <w:lang w:val="en-GB"/>
        </w:rPr>
        <w:t xml:space="preserve"> out an existence below subsistence level to the </w:t>
      </w:r>
      <w:proofErr w:type="spellStart"/>
      <w:r w:rsidRPr="00EF28DD">
        <w:rPr>
          <w:rFonts w:asciiTheme="majorHAnsi" w:hAnsiTheme="majorHAnsi"/>
          <w:sz w:val="24"/>
          <w:szCs w:val="24"/>
          <w:lang w:val="en-GB"/>
        </w:rPr>
        <w:t>ex Queen</w:t>
      </w:r>
      <w:proofErr w:type="spellEnd"/>
      <w:r w:rsidRPr="00EF28DD">
        <w:rPr>
          <w:rFonts w:asciiTheme="majorHAnsi" w:hAnsiTheme="majorHAnsi"/>
          <w:sz w:val="24"/>
          <w:szCs w:val="24"/>
          <w:lang w:val="en-GB"/>
        </w:rPr>
        <w:t xml:space="preserve"> Soraya, all members of the same people. </w:t>
      </w:r>
    </w:p>
    <w:p w14:paraId="28F4CCCB" w14:textId="1F5B5719" w:rsidR="00D00BB9" w:rsidRPr="00EF28DD" w:rsidRDefault="00D00BB9"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The car</w:t>
      </w:r>
      <w:r w:rsidR="00E87595">
        <w:rPr>
          <w:rFonts w:asciiTheme="majorHAnsi" w:hAnsiTheme="majorHAnsi"/>
          <w:sz w:val="24"/>
          <w:szCs w:val="24"/>
          <w:lang w:val="en-GB"/>
        </w:rPr>
        <w:t>e</w:t>
      </w:r>
      <w:r w:rsidRPr="00EF28DD">
        <w:rPr>
          <w:rFonts w:asciiTheme="majorHAnsi" w:hAnsiTheme="majorHAnsi"/>
          <w:sz w:val="24"/>
          <w:szCs w:val="24"/>
          <w:lang w:val="en-GB"/>
        </w:rPr>
        <w:t xml:space="preserve">ers of the brothers and their children are expressed in their marriages. </w:t>
      </w:r>
      <w:proofErr w:type="spellStart"/>
      <w:r w:rsidRPr="00EF28DD">
        <w:rPr>
          <w:rFonts w:asciiTheme="majorHAnsi" w:hAnsiTheme="majorHAnsi"/>
          <w:sz w:val="24"/>
          <w:szCs w:val="24"/>
          <w:lang w:val="en-GB"/>
        </w:rPr>
        <w:t>Seifullah</w:t>
      </w:r>
      <w:proofErr w:type="spellEnd"/>
      <w:r w:rsidRPr="00EF28DD">
        <w:rPr>
          <w:rFonts w:asciiTheme="majorHAnsi" w:hAnsiTheme="majorHAnsi"/>
          <w:sz w:val="24"/>
          <w:szCs w:val="24"/>
          <w:lang w:val="en-GB"/>
        </w:rPr>
        <w:t>, being the head of the group</w:t>
      </w:r>
      <w:r w:rsidR="00E87595">
        <w:rPr>
          <w:rFonts w:asciiTheme="majorHAnsi" w:hAnsiTheme="majorHAnsi"/>
          <w:sz w:val="24"/>
          <w:szCs w:val="24"/>
          <w:lang w:val="en-GB"/>
        </w:rPr>
        <w:t>,</w:t>
      </w:r>
      <w:r w:rsidRPr="00EF28DD">
        <w:rPr>
          <w:rFonts w:asciiTheme="majorHAnsi" w:hAnsiTheme="majorHAnsi"/>
          <w:sz w:val="24"/>
          <w:szCs w:val="24"/>
          <w:lang w:val="en-GB"/>
        </w:rPr>
        <w:t xml:space="preserve"> is in charge of and has final say in the marriage of his younger brothers and their children. The history of </w:t>
      </w:r>
      <w:proofErr w:type="spellStart"/>
      <w:r w:rsidRPr="00EF28DD">
        <w:rPr>
          <w:rFonts w:asciiTheme="majorHAnsi" w:hAnsiTheme="majorHAnsi"/>
          <w:sz w:val="24"/>
          <w:szCs w:val="24"/>
          <w:lang w:val="en-GB"/>
        </w:rPr>
        <w:t>Seifabad</w:t>
      </w:r>
      <w:proofErr w:type="spellEnd"/>
      <w:r w:rsidRPr="00EF28DD">
        <w:rPr>
          <w:rFonts w:asciiTheme="majorHAnsi" w:hAnsiTheme="majorHAnsi"/>
          <w:sz w:val="24"/>
          <w:szCs w:val="24"/>
          <w:lang w:val="en-GB"/>
        </w:rPr>
        <w:t xml:space="preserve"> hamlet itself is a record </w:t>
      </w:r>
      <w:r w:rsidRPr="00EF28DD">
        <w:rPr>
          <w:rFonts w:asciiTheme="majorHAnsi" w:hAnsiTheme="majorHAnsi"/>
          <w:sz w:val="24"/>
          <w:szCs w:val="24"/>
          <w:lang w:val="en-GB"/>
        </w:rPr>
        <w:lastRenderedPageBreak/>
        <w:t xml:space="preserve">of </w:t>
      </w:r>
      <w:proofErr w:type="spellStart"/>
      <w:r w:rsidRPr="00EF28DD">
        <w:rPr>
          <w:rFonts w:asciiTheme="majorHAnsi" w:hAnsiTheme="majorHAnsi"/>
          <w:sz w:val="24"/>
          <w:szCs w:val="24"/>
          <w:lang w:val="en-GB"/>
        </w:rPr>
        <w:t>Seifullah</w:t>
      </w:r>
      <w:proofErr w:type="spellEnd"/>
      <w:r w:rsidR="008E789B" w:rsidRPr="00EF28DD">
        <w:rPr>
          <w:rFonts w:asciiTheme="majorHAnsi" w:hAnsiTheme="majorHAnsi"/>
          <w:sz w:val="24"/>
          <w:szCs w:val="24"/>
          <w:lang w:val="en-GB"/>
        </w:rPr>
        <w:t xml:space="preserve"> Khan</w:t>
      </w:r>
      <w:r w:rsidR="00E87595">
        <w:rPr>
          <w:rFonts w:asciiTheme="majorHAnsi" w:hAnsiTheme="majorHAnsi"/>
          <w:sz w:val="24"/>
          <w:szCs w:val="24"/>
          <w:lang w:val="en-GB"/>
        </w:rPr>
        <w:t>’</w:t>
      </w:r>
      <w:r w:rsidR="008E789B" w:rsidRPr="00EF28DD">
        <w:rPr>
          <w:rFonts w:asciiTheme="majorHAnsi" w:hAnsiTheme="majorHAnsi"/>
          <w:sz w:val="24"/>
          <w:szCs w:val="24"/>
          <w:lang w:val="en-GB"/>
        </w:rPr>
        <w:t xml:space="preserve">s participation in his social world, of how he was manipulated and been </w:t>
      </w:r>
      <w:proofErr w:type="spellStart"/>
      <w:r w:rsidR="008E789B" w:rsidRPr="00EF28DD">
        <w:rPr>
          <w:rFonts w:asciiTheme="majorHAnsi" w:hAnsiTheme="majorHAnsi"/>
          <w:sz w:val="24"/>
          <w:szCs w:val="24"/>
          <w:lang w:val="en-GB"/>
        </w:rPr>
        <w:t>contrained</w:t>
      </w:r>
      <w:proofErr w:type="spellEnd"/>
      <w:r w:rsidR="008E789B" w:rsidRPr="00EF28DD">
        <w:rPr>
          <w:rFonts w:asciiTheme="majorHAnsi" w:hAnsiTheme="majorHAnsi"/>
          <w:sz w:val="24"/>
          <w:szCs w:val="24"/>
          <w:lang w:val="en-GB"/>
        </w:rPr>
        <w:t xml:space="preserve"> by his view of the world. </w:t>
      </w:r>
      <w:proofErr w:type="spellStart"/>
      <w:r w:rsidR="008E789B" w:rsidRPr="00EF28DD">
        <w:rPr>
          <w:rFonts w:asciiTheme="majorHAnsi" w:hAnsiTheme="majorHAnsi"/>
          <w:sz w:val="24"/>
          <w:szCs w:val="24"/>
          <w:lang w:val="en-GB"/>
        </w:rPr>
        <w:t>Seifullah</w:t>
      </w:r>
      <w:proofErr w:type="spellEnd"/>
      <w:r w:rsidR="008E789B" w:rsidRPr="00EF28DD">
        <w:rPr>
          <w:rFonts w:asciiTheme="majorHAnsi" w:hAnsiTheme="majorHAnsi"/>
          <w:sz w:val="24"/>
          <w:szCs w:val="24"/>
          <w:lang w:val="en-GB"/>
        </w:rPr>
        <w:t xml:space="preserve"> is a man of vision, and although he affects to despise the ordinary nomadic tribesman whom he regards as donkeys</w:t>
      </w:r>
      <w:r w:rsidR="00E87595">
        <w:rPr>
          <w:rFonts w:asciiTheme="majorHAnsi" w:hAnsiTheme="majorHAnsi"/>
          <w:sz w:val="24"/>
          <w:szCs w:val="24"/>
          <w:lang w:val="en-GB"/>
        </w:rPr>
        <w:t>,</w:t>
      </w:r>
      <w:r w:rsidR="008E789B" w:rsidRPr="00EF28DD">
        <w:rPr>
          <w:rFonts w:asciiTheme="majorHAnsi" w:hAnsiTheme="majorHAnsi"/>
          <w:sz w:val="24"/>
          <w:szCs w:val="24"/>
          <w:lang w:val="en-GB"/>
        </w:rPr>
        <w:t xml:space="preserve"> he deeply respects the tribal traditions of the </w:t>
      </w:r>
      <w:proofErr w:type="spellStart"/>
      <w:r w:rsidR="008E789B" w:rsidRPr="00EF28DD">
        <w:rPr>
          <w:rFonts w:asciiTheme="majorHAnsi" w:hAnsiTheme="majorHAnsi"/>
          <w:sz w:val="24"/>
          <w:szCs w:val="24"/>
          <w:lang w:val="en-GB"/>
        </w:rPr>
        <w:t>Bakhtiari</w:t>
      </w:r>
      <w:proofErr w:type="spellEnd"/>
      <w:r w:rsidR="008E789B" w:rsidRPr="00EF28DD">
        <w:rPr>
          <w:rFonts w:asciiTheme="majorHAnsi" w:hAnsiTheme="majorHAnsi"/>
          <w:sz w:val="24"/>
          <w:szCs w:val="24"/>
          <w:lang w:val="en-GB"/>
        </w:rPr>
        <w:t xml:space="preserve"> and talks with pride of the part in Iranian life the </w:t>
      </w:r>
      <w:proofErr w:type="spellStart"/>
      <w:r w:rsidR="008E789B" w:rsidRPr="00EF28DD">
        <w:rPr>
          <w:rFonts w:asciiTheme="majorHAnsi" w:hAnsiTheme="majorHAnsi"/>
          <w:sz w:val="24"/>
          <w:szCs w:val="24"/>
          <w:lang w:val="en-GB"/>
        </w:rPr>
        <w:t>Bakhtiari</w:t>
      </w:r>
      <w:proofErr w:type="spellEnd"/>
      <w:r w:rsidR="008E789B" w:rsidRPr="00EF28DD">
        <w:rPr>
          <w:rFonts w:asciiTheme="majorHAnsi" w:hAnsiTheme="majorHAnsi"/>
          <w:sz w:val="24"/>
          <w:szCs w:val="24"/>
          <w:lang w:val="en-GB"/>
        </w:rPr>
        <w:t xml:space="preserve"> have played. </w:t>
      </w:r>
    </w:p>
    <w:p w14:paraId="526162EF" w14:textId="77777777" w:rsidR="008E789B" w:rsidRPr="00EF28DD" w:rsidRDefault="008E789B" w:rsidP="00DD6342">
      <w:pPr>
        <w:spacing w:after="0" w:line="480" w:lineRule="auto"/>
        <w:rPr>
          <w:rFonts w:asciiTheme="majorHAnsi" w:hAnsiTheme="majorHAnsi"/>
          <w:sz w:val="24"/>
          <w:szCs w:val="24"/>
          <w:lang w:val="en-GB"/>
        </w:rPr>
      </w:pPr>
    </w:p>
    <w:p w14:paraId="7D1D46D5" w14:textId="77777777" w:rsidR="008E789B" w:rsidRPr="00EF28DD" w:rsidRDefault="008E789B" w:rsidP="00DD6342">
      <w:pPr>
        <w:spacing w:after="0" w:line="480" w:lineRule="auto"/>
        <w:jc w:val="center"/>
        <w:rPr>
          <w:rFonts w:asciiTheme="majorHAnsi" w:hAnsiTheme="majorHAnsi"/>
          <w:sz w:val="24"/>
          <w:szCs w:val="24"/>
          <w:lang w:val="en-GB"/>
        </w:rPr>
      </w:pPr>
      <w:r w:rsidRPr="00EF28DD">
        <w:rPr>
          <w:rFonts w:asciiTheme="majorHAnsi" w:hAnsiTheme="majorHAnsi"/>
          <w:sz w:val="24"/>
          <w:szCs w:val="24"/>
          <w:lang w:val="en-GB"/>
        </w:rPr>
        <w:t>-3-</w:t>
      </w:r>
    </w:p>
    <w:p w14:paraId="67335BAD" w14:textId="77777777" w:rsidR="008E789B" w:rsidRPr="00EF28DD" w:rsidRDefault="008E789B" w:rsidP="00DD6342">
      <w:pPr>
        <w:spacing w:after="0" w:line="480" w:lineRule="auto"/>
        <w:rPr>
          <w:rFonts w:asciiTheme="majorHAnsi" w:hAnsiTheme="majorHAnsi"/>
          <w:sz w:val="24"/>
          <w:szCs w:val="24"/>
          <w:lang w:val="en-GB"/>
        </w:rPr>
      </w:pPr>
    </w:p>
    <w:p w14:paraId="3850F741" w14:textId="30C05A62" w:rsidR="008E789B" w:rsidRPr="00EF28DD" w:rsidRDefault="008E789B"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He is a man with mixed reputation, as is any successful man in the mountains. He is greatly respected as a man of experience and even wisdom by tribes</w:t>
      </w:r>
      <w:r w:rsidR="00E87595">
        <w:rPr>
          <w:rFonts w:asciiTheme="majorHAnsi" w:hAnsiTheme="majorHAnsi"/>
          <w:sz w:val="24"/>
          <w:szCs w:val="24"/>
          <w:lang w:val="en-GB"/>
        </w:rPr>
        <w:t>men</w:t>
      </w:r>
      <w:r w:rsidRPr="00EF28DD">
        <w:rPr>
          <w:rFonts w:asciiTheme="majorHAnsi" w:hAnsiTheme="majorHAnsi"/>
          <w:sz w:val="24"/>
          <w:szCs w:val="24"/>
          <w:lang w:val="en-GB"/>
        </w:rPr>
        <w:t xml:space="preserve"> and by townsmen in the </w:t>
      </w:r>
      <w:proofErr w:type="spellStart"/>
      <w:r w:rsidRPr="00EF28DD">
        <w:rPr>
          <w:rFonts w:asciiTheme="majorHAnsi" w:hAnsiTheme="majorHAnsi"/>
          <w:sz w:val="24"/>
          <w:szCs w:val="24"/>
          <w:lang w:val="en-GB"/>
        </w:rPr>
        <w:t>Chahr</w:t>
      </w:r>
      <w:proofErr w:type="spellEnd"/>
      <w:r w:rsidRPr="00EF28DD">
        <w:rPr>
          <w:rFonts w:asciiTheme="majorHAnsi" w:hAnsiTheme="majorHAnsi"/>
          <w:sz w:val="24"/>
          <w:szCs w:val="24"/>
          <w:lang w:val="en-GB"/>
        </w:rPr>
        <w:t xml:space="preserve"> Mahal region. His reputation goes far further than the Doab valley in which the hamlet is situated. He has lived through the fall of the Khans of the </w:t>
      </w:r>
      <w:proofErr w:type="spellStart"/>
      <w:proofErr w:type="gramStart"/>
      <w:r w:rsidRPr="00EF28DD">
        <w:rPr>
          <w:rFonts w:asciiTheme="majorHAnsi" w:hAnsiTheme="majorHAnsi"/>
          <w:sz w:val="24"/>
          <w:szCs w:val="24"/>
          <w:lang w:val="en-GB"/>
        </w:rPr>
        <w:t>Duraki</w:t>
      </w:r>
      <w:proofErr w:type="spellEnd"/>
      <w:r w:rsidRPr="00EF28DD">
        <w:rPr>
          <w:rFonts w:asciiTheme="majorHAnsi" w:hAnsiTheme="majorHAnsi"/>
          <w:sz w:val="24"/>
          <w:szCs w:val="24"/>
          <w:lang w:val="en-GB"/>
        </w:rPr>
        <w:t>,</w:t>
      </w:r>
      <w:proofErr w:type="gramEnd"/>
      <w:r w:rsidRPr="00EF28DD">
        <w:rPr>
          <w:rFonts w:asciiTheme="majorHAnsi" w:hAnsiTheme="majorHAnsi"/>
          <w:sz w:val="24"/>
          <w:szCs w:val="24"/>
          <w:lang w:val="en-GB"/>
        </w:rPr>
        <w:t xml:space="preserve"> he has known considerable poverty and hardship as well as success. While not having the more nomadic attributes of freedom and feuding, he has also been involved in inter Khan </w:t>
      </w:r>
      <w:proofErr w:type="gramStart"/>
      <w:r w:rsidRPr="00EF28DD">
        <w:rPr>
          <w:rFonts w:asciiTheme="majorHAnsi" w:hAnsiTheme="majorHAnsi"/>
          <w:sz w:val="24"/>
          <w:szCs w:val="24"/>
          <w:lang w:val="en-GB"/>
        </w:rPr>
        <w:t>conflict</w:t>
      </w:r>
      <w:proofErr w:type="gramEnd"/>
      <w:r w:rsidRPr="00EF28DD">
        <w:rPr>
          <w:rFonts w:asciiTheme="majorHAnsi" w:hAnsiTheme="majorHAnsi"/>
          <w:sz w:val="24"/>
          <w:szCs w:val="24"/>
          <w:lang w:val="en-GB"/>
        </w:rPr>
        <w:t xml:space="preserve"> and in conflict with the government. He and his next younger brother have a reputation for having been excellent fighters in their youth. </w:t>
      </w:r>
    </w:p>
    <w:p w14:paraId="152A58AD" w14:textId="77777777" w:rsidR="008E789B" w:rsidRPr="00EF28DD" w:rsidRDefault="008E789B"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 xml:space="preserve">Although most of his life has been spent farming and establishing his hamlet, he acts as arbitrator to the </w:t>
      </w:r>
      <w:proofErr w:type="spellStart"/>
      <w:r w:rsidRPr="00EF28DD">
        <w:rPr>
          <w:rFonts w:asciiTheme="majorHAnsi" w:hAnsiTheme="majorHAnsi"/>
          <w:sz w:val="24"/>
          <w:szCs w:val="24"/>
          <w:lang w:val="en-GB"/>
        </w:rPr>
        <w:t>Qandali</w:t>
      </w:r>
      <w:proofErr w:type="spellEnd"/>
      <w:r w:rsidRPr="00EF28DD">
        <w:rPr>
          <w:rFonts w:asciiTheme="majorHAnsi" w:hAnsiTheme="majorHAnsi"/>
          <w:sz w:val="24"/>
          <w:szCs w:val="24"/>
          <w:lang w:val="en-GB"/>
        </w:rPr>
        <w:t xml:space="preserve"> tribesmen </w:t>
      </w:r>
      <w:r w:rsidR="005D62CF" w:rsidRPr="00EF28DD">
        <w:rPr>
          <w:rFonts w:asciiTheme="majorHAnsi" w:hAnsiTheme="majorHAnsi"/>
          <w:sz w:val="24"/>
          <w:szCs w:val="24"/>
          <w:lang w:val="en-GB"/>
        </w:rPr>
        <w:t xml:space="preserve">who own the valley and is respected by the </w:t>
      </w:r>
      <w:proofErr w:type="spellStart"/>
      <w:r w:rsidR="005D62CF" w:rsidRPr="00EF28DD">
        <w:rPr>
          <w:rFonts w:asciiTheme="majorHAnsi" w:hAnsiTheme="majorHAnsi"/>
          <w:sz w:val="24"/>
          <w:szCs w:val="24"/>
          <w:lang w:val="en-GB"/>
        </w:rPr>
        <w:t>Kalantars</w:t>
      </w:r>
      <w:proofErr w:type="spellEnd"/>
      <w:r w:rsidR="005D62CF" w:rsidRPr="00EF28DD">
        <w:rPr>
          <w:rFonts w:asciiTheme="majorHAnsi" w:hAnsiTheme="majorHAnsi"/>
          <w:sz w:val="24"/>
          <w:szCs w:val="24"/>
          <w:lang w:val="en-GB"/>
        </w:rPr>
        <w:t xml:space="preserve"> of the </w:t>
      </w:r>
      <w:proofErr w:type="spellStart"/>
      <w:r w:rsidR="005D62CF" w:rsidRPr="00EF28DD">
        <w:rPr>
          <w:rFonts w:asciiTheme="majorHAnsi" w:hAnsiTheme="majorHAnsi"/>
          <w:sz w:val="24"/>
          <w:szCs w:val="24"/>
          <w:lang w:val="en-GB"/>
        </w:rPr>
        <w:t>Qandali</w:t>
      </w:r>
      <w:proofErr w:type="spellEnd"/>
      <w:r w:rsidR="005D62CF" w:rsidRPr="00EF28DD">
        <w:rPr>
          <w:rFonts w:asciiTheme="majorHAnsi" w:hAnsiTheme="majorHAnsi"/>
          <w:sz w:val="24"/>
          <w:szCs w:val="24"/>
          <w:lang w:val="en-GB"/>
        </w:rPr>
        <w:t xml:space="preserve">. </w:t>
      </w:r>
    </w:p>
    <w:p w14:paraId="14989315" w14:textId="77777777" w:rsidR="005D62CF" w:rsidRPr="00EF28DD" w:rsidRDefault="005D62CF"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 xml:space="preserve">He is a highly educated and </w:t>
      </w:r>
      <w:proofErr w:type="spellStart"/>
      <w:r w:rsidRPr="00EF28DD">
        <w:rPr>
          <w:rFonts w:asciiTheme="majorHAnsi" w:hAnsiTheme="majorHAnsi"/>
          <w:sz w:val="24"/>
          <w:szCs w:val="24"/>
          <w:lang w:val="en-GB"/>
        </w:rPr>
        <w:t>well read</w:t>
      </w:r>
      <w:proofErr w:type="spellEnd"/>
      <w:r w:rsidRPr="00EF28DD">
        <w:rPr>
          <w:rFonts w:asciiTheme="majorHAnsi" w:hAnsiTheme="majorHAnsi"/>
          <w:sz w:val="24"/>
          <w:szCs w:val="24"/>
          <w:lang w:val="en-GB"/>
        </w:rPr>
        <w:t xml:space="preserve"> man, familiar with world affairs and is something of a poet with many delightful poems to this credit. </w:t>
      </w:r>
    </w:p>
    <w:p w14:paraId="3C4F42E1" w14:textId="351144EA" w:rsidR="005D62CF" w:rsidRPr="00EF28DD" w:rsidRDefault="005D62CF"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Being the founder of the hamlet and the eldest of the brothers</w:t>
      </w:r>
      <w:r w:rsidR="005C64C2">
        <w:rPr>
          <w:rFonts w:asciiTheme="majorHAnsi" w:hAnsiTheme="majorHAnsi"/>
          <w:sz w:val="24"/>
          <w:szCs w:val="24"/>
          <w:lang w:val="en-GB"/>
        </w:rPr>
        <w:t>,</w:t>
      </w:r>
      <w:r w:rsidRPr="00EF28DD">
        <w:rPr>
          <w:rFonts w:asciiTheme="majorHAnsi" w:hAnsiTheme="majorHAnsi"/>
          <w:sz w:val="24"/>
          <w:szCs w:val="24"/>
          <w:lang w:val="en-GB"/>
        </w:rPr>
        <w:t xml:space="preserve"> the marriages of his children reveal a different pattern from those of his younger brothers. </w:t>
      </w:r>
    </w:p>
    <w:p w14:paraId="47C578B2" w14:textId="201574AA" w:rsidR="005D62CF" w:rsidRPr="00EF28DD" w:rsidRDefault="005D62CF"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 xml:space="preserve">The eight brothers themselves all have high status wives from the </w:t>
      </w:r>
      <w:proofErr w:type="spellStart"/>
      <w:r w:rsidRPr="00EF28DD">
        <w:rPr>
          <w:rFonts w:asciiTheme="majorHAnsi" w:hAnsiTheme="majorHAnsi"/>
          <w:sz w:val="24"/>
          <w:szCs w:val="24"/>
          <w:lang w:val="en-GB"/>
        </w:rPr>
        <w:t>Duraki</w:t>
      </w:r>
      <w:proofErr w:type="spellEnd"/>
      <w:r w:rsidRPr="00EF28DD">
        <w:rPr>
          <w:rFonts w:asciiTheme="majorHAnsi" w:hAnsiTheme="majorHAnsi"/>
          <w:sz w:val="24"/>
          <w:szCs w:val="24"/>
          <w:lang w:val="en-GB"/>
        </w:rPr>
        <w:t xml:space="preserve"> Khans, though not from the lineage of the </w:t>
      </w:r>
      <w:proofErr w:type="spellStart"/>
      <w:r w:rsidRPr="00EF28DD">
        <w:rPr>
          <w:rFonts w:asciiTheme="majorHAnsi" w:hAnsiTheme="majorHAnsi"/>
          <w:sz w:val="24"/>
          <w:szCs w:val="24"/>
          <w:lang w:val="en-GB"/>
        </w:rPr>
        <w:t>Ilkhan</w:t>
      </w:r>
      <w:proofErr w:type="spellEnd"/>
      <w:r w:rsidR="005C64C2">
        <w:rPr>
          <w:rFonts w:asciiTheme="majorHAnsi" w:hAnsiTheme="majorHAnsi"/>
          <w:sz w:val="24"/>
          <w:szCs w:val="24"/>
          <w:lang w:val="en-GB"/>
        </w:rPr>
        <w:t xml:space="preserve">. </w:t>
      </w:r>
      <w:r w:rsidRPr="00EF28DD">
        <w:rPr>
          <w:rFonts w:asciiTheme="majorHAnsi" w:hAnsiTheme="majorHAnsi"/>
          <w:sz w:val="24"/>
          <w:szCs w:val="24"/>
          <w:lang w:val="en-GB"/>
        </w:rPr>
        <w:t xml:space="preserve"> All therefor</w:t>
      </w:r>
      <w:r w:rsidR="005C64C2">
        <w:rPr>
          <w:rFonts w:asciiTheme="majorHAnsi" w:hAnsiTheme="majorHAnsi"/>
          <w:sz w:val="24"/>
          <w:szCs w:val="24"/>
          <w:lang w:val="en-GB"/>
        </w:rPr>
        <w:t>e</w:t>
      </w:r>
      <w:r w:rsidRPr="00EF28DD">
        <w:rPr>
          <w:rFonts w:asciiTheme="majorHAnsi" w:hAnsiTheme="majorHAnsi"/>
          <w:sz w:val="24"/>
          <w:szCs w:val="24"/>
          <w:lang w:val="en-GB"/>
        </w:rPr>
        <w:t xml:space="preserve"> have married close or distant </w:t>
      </w:r>
      <w:r w:rsidRPr="00EF28DD">
        <w:rPr>
          <w:rFonts w:asciiTheme="majorHAnsi" w:hAnsiTheme="majorHAnsi"/>
          <w:sz w:val="24"/>
          <w:szCs w:val="24"/>
          <w:lang w:val="en-GB"/>
        </w:rPr>
        <w:lastRenderedPageBreak/>
        <w:t>cousins</w:t>
      </w:r>
      <w:r w:rsidR="005C64C2">
        <w:rPr>
          <w:rFonts w:asciiTheme="majorHAnsi" w:hAnsiTheme="majorHAnsi"/>
          <w:sz w:val="24"/>
          <w:szCs w:val="24"/>
          <w:lang w:val="en-GB"/>
        </w:rPr>
        <w:t xml:space="preserve"> - </w:t>
      </w:r>
      <w:r w:rsidRPr="00EF28DD">
        <w:rPr>
          <w:rFonts w:asciiTheme="majorHAnsi" w:hAnsiTheme="majorHAnsi"/>
          <w:sz w:val="24"/>
          <w:szCs w:val="24"/>
          <w:lang w:val="en-GB"/>
        </w:rPr>
        <w:t xml:space="preserve">their agnates. </w:t>
      </w:r>
      <w:proofErr w:type="spellStart"/>
      <w:r w:rsidRPr="00EF28DD">
        <w:rPr>
          <w:rFonts w:asciiTheme="majorHAnsi" w:hAnsiTheme="majorHAnsi"/>
          <w:sz w:val="24"/>
          <w:szCs w:val="24"/>
          <w:lang w:val="en-GB"/>
        </w:rPr>
        <w:t>Seifullah</w:t>
      </w:r>
      <w:proofErr w:type="spellEnd"/>
      <w:r w:rsidRPr="00EF28DD">
        <w:rPr>
          <w:rFonts w:asciiTheme="majorHAnsi" w:hAnsiTheme="majorHAnsi"/>
          <w:sz w:val="24"/>
          <w:szCs w:val="24"/>
          <w:lang w:val="en-GB"/>
        </w:rPr>
        <w:t xml:space="preserve"> and one other brother married their first cousins, daughters of brothers of their father. Marriage with close cousins is the preferred form of marriage among the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particularly with the first cousin where this is possible. By marrying a first cousin</w:t>
      </w:r>
      <w:r w:rsidR="005C64C2">
        <w:rPr>
          <w:rFonts w:asciiTheme="majorHAnsi" w:hAnsiTheme="majorHAnsi"/>
          <w:sz w:val="24"/>
          <w:szCs w:val="24"/>
          <w:lang w:val="en-GB"/>
        </w:rPr>
        <w:t>,</w:t>
      </w:r>
      <w:r w:rsidRPr="00EF28DD">
        <w:rPr>
          <w:rFonts w:asciiTheme="majorHAnsi" w:hAnsiTheme="majorHAnsi"/>
          <w:sz w:val="24"/>
          <w:szCs w:val="24"/>
          <w:lang w:val="en-GB"/>
        </w:rPr>
        <w:t xml:space="preserve"> adult brothers are at least temporarily united through the marriage of their children to each other. Si</w:t>
      </w:r>
      <w:r w:rsidR="005C64C2">
        <w:rPr>
          <w:rFonts w:asciiTheme="majorHAnsi" w:hAnsiTheme="majorHAnsi"/>
          <w:sz w:val="24"/>
          <w:szCs w:val="24"/>
          <w:lang w:val="en-GB"/>
        </w:rPr>
        <w:t>n</w:t>
      </w:r>
      <w:r w:rsidRPr="00EF28DD">
        <w:rPr>
          <w:rFonts w:asciiTheme="majorHAnsi" w:hAnsiTheme="majorHAnsi"/>
          <w:sz w:val="24"/>
          <w:szCs w:val="24"/>
          <w:lang w:val="en-GB"/>
        </w:rPr>
        <w:t>ce all of the brothers ma</w:t>
      </w:r>
      <w:r w:rsidR="00641E84" w:rsidRPr="00EF28DD">
        <w:rPr>
          <w:rFonts w:asciiTheme="majorHAnsi" w:hAnsiTheme="majorHAnsi"/>
          <w:sz w:val="24"/>
          <w:szCs w:val="24"/>
          <w:lang w:val="en-GB"/>
        </w:rPr>
        <w:t xml:space="preserve">rried such cousins, the wives are all related not only to their husbands but to each other. They think of themselves as kinsmen therefore and this helps to maintain harmony on several levels. Harmony between the women of such a small group </w:t>
      </w:r>
    </w:p>
    <w:p w14:paraId="7DB41F06" w14:textId="77777777" w:rsidR="00641E84" w:rsidRPr="00EF28DD" w:rsidRDefault="00641E84" w:rsidP="00DD6342">
      <w:pPr>
        <w:spacing w:after="0" w:line="480" w:lineRule="auto"/>
        <w:rPr>
          <w:rFonts w:asciiTheme="majorHAnsi" w:hAnsiTheme="majorHAnsi"/>
          <w:sz w:val="24"/>
          <w:szCs w:val="24"/>
          <w:lang w:val="en-GB"/>
        </w:rPr>
      </w:pPr>
    </w:p>
    <w:p w14:paraId="02172BA2" w14:textId="77777777" w:rsidR="00641E84" w:rsidRPr="00EF28DD" w:rsidRDefault="00641E84" w:rsidP="00DD6342">
      <w:pPr>
        <w:spacing w:after="0" w:line="480" w:lineRule="auto"/>
        <w:jc w:val="center"/>
        <w:rPr>
          <w:rFonts w:asciiTheme="majorHAnsi" w:hAnsiTheme="majorHAnsi"/>
          <w:sz w:val="24"/>
          <w:szCs w:val="24"/>
          <w:lang w:val="en-GB"/>
        </w:rPr>
      </w:pPr>
      <w:r w:rsidRPr="00EF28DD">
        <w:rPr>
          <w:rFonts w:asciiTheme="majorHAnsi" w:hAnsiTheme="majorHAnsi"/>
          <w:sz w:val="24"/>
          <w:szCs w:val="24"/>
          <w:lang w:val="en-GB"/>
        </w:rPr>
        <w:t xml:space="preserve">-4- </w:t>
      </w:r>
    </w:p>
    <w:p w14:paraId="4DF1A278" w14:textId="77777777" w:rsidR="00641E84" w:rsidRPr="00EF28DD" w:rsidRDefault="00641E84" w:rsidP="00DD6342">
      <w:pPr>
        <w:spacing w:after="0" w:line="480" w:lineRule="auto"/>
        <w:rPr>
          <w:rFonts w:asciiTheme="majorHAnsi" w:hAnsiTheme="majorHAnsi"/>
          <w:sz w:val="24"/>
          <w:szCs w:val="24"/>
          <w:lang w:val="en-GB"/>
        </w:rPr>
      </w:pPr>
    </w:p>
    <w:p w14:paraId="49F2AD69" w14:textId="722953EE" w:rsidR="00641E84" w:rsidRPr="00EF28DD" w:rsidRDefault="00641E84" w:rsidP="00DD6342">
      <w:pPr>
        <w:spacing w:after="0" w:line="480" w:lineRule="auto"/>
        <w:rPr>
          <w:rFonts w:asciiTheme="majorHAnsi" w:hAnsiTheme="majorHAnsi"/>
          <w:sz w:val="24"/>
          <w:szCs w:val="24"/>
          <w:lang w:val="en-GB"/>
        </w:rPr>
      </w:pPr>
      <w:proofErr w:type="gramStart"/>
      <w:r w:rsidRPr="00EF28DD">
        <w:rPr>
          <w:rFonts w:asciiTheme="majorHAnsi" w:hAnsiTheme="majorHAnsi"/>
          <w:sz w:val="24"/>
          <w:szCs w:val="24"/>
          <w:lang w:val="en-GB"/>
        </w:rPr>
        <w:t>is</w:t>
      </w:r>
      <w:proofErr w:type="gramEnd"/>
      <w:r w:rsidRPr="00EF28DD">
        <w:rPr>
          <w:rFonts w:asciiTheme="majorHAnsi" w:hAnsiTheme="majorHAnsi"/>
          <w:sz w:val="24"/>
          <w:szCs w:val="24"/>
          <w:lang w:val="en-GB"/>
        </w:rPr>
        <w:t xml:space="preserve"> important in part at least in minimising or overcoming internal conflict between the men of the village</w:t>
      </w:r>
      <w:r w:rsidR="005C64C2">
        <w:rPr>
          <w:rFonts w:asciiTheme="majorHAnsi" w:hAnsiTheme="majorHAnsi"/>
          <w:sz w:val="24"/>
          <w:szCs w:val="24"/>
          <w:lang w:val="en-GB"/>
        </w:rPr>
        <w:t>. The</w:t>
      </w:r>
      <w:r w:rsidR="00635580">
        <w:rPr>
          <w:rFonts w:asciiTheme="majorHAnsi" w:hAnsiTheme="majorHAnsi"/>
          <w:sz w:val="24"/>
          <w:szCs w:val="24"/>
          <w:lang w:val="en-GB"/>
        </w:rPr>
        <w:t>r</w:t>
      </w:r>
      <w:r w:rsidR="005C64C2">
        <w:rPr>
          <w:rFonts w:asciiTheme="majorHAnsi" w:hAnsiTheme="majorHAnsi"/>
          <w:sz w:val="24"/>
          <w:szCs w:val="24"/>
          <w:lang w:val="en-GB"/>
        </w:rPr>
        <w:t>e is thus a dense network of kinship relationships present in the village,</w:t>
      </w:r>
      <w:r w:rsidRPr="00EF28DD">
        <w:rPr>
          <w:rFonts w:asciiTheme="majorHAnsi" w:hAnsiTheme="majorHAnsi"/>
          <w:sz w:val="24"/>
          <w:szCs w:val="24"/>
          <w:lang w:val="en-GB"/>
        </w:rPr>
        <w:t xml:space="preserve"> with the norms and obligation of kinship helping </w:t>
      </w:r>
      <w:proofErr w:type="spellStart"/>
      <w:r w:rsidRPr="00EF28DD">
        <w:rPr>
          <w:rFonts w:asciiTheme="majorHAnsi" w:hAnsiTheme="majorHAnsi"/>
          <w:sz w:val="24"/>
          <w:szCs w:val="24"/>
          <w:lang w:val="en-GB"/>
        </w:rPr>
        <w:t>o</w:t>
      </w:r>
      <w:proofErr w:type="spellEnd"/>
      <w:r w:rsidRPr="00EF28DD">
        <w:rPr>
          <w:rFonts w:asciiTheme="majorHAnsi" w:hAnsiTheme="majorHAnsi"/>
          <w:sz w:val="24"/>
          <w:szCs w:val="24"/>
          <w:lang w:val="en-GB"/>
        </w:rPr>
        <w:t xml:space="preserve"> provide the means of maintaining control in the absence of other institutionalised forms of control. The norms of kinship provide the framework within which people regulate their lives and their social relationships. The individual is thus </w:t>
      </w:r>
      <w:r w:rsidR="005C64C2">
        <w:rPr>
          <w:rFonts w:asciiTheme="majorHAnsi" w:hAnsiTheme="majorHAnsi"/>
          <w:sz w:val="24"/>
          <w:szCs w:val="24"/>
          <w:lang w:val="en-GB"/>
        </w:rPr>
        <w:t>e</w:t>
      </w:r>
      <w:r w:rsidRPr="00EF28DD">
        <w:rPr>
          <w:rFonts w:asciiTheme="majorHAnsi" w:hAnsiTheme="majorHAnsi"/>
          <w:sz w:val="24"/>
          <w:szCs w:val="24"/>
          <w:lang w:val="en-GB"/>
        </w:rPr>
        <w:t>mbedded in a society of kinsmen. One’s neighbours are one</w:t>
      </w:r>
      <w:r w:rsidR="005C64C2">
        <w:rPr>
          <w:rFonts w:asciiTheme="majorHAnsi" w:hAnsiTheme="majorHAnsi"/>
          <w:sz w:val="24"/>
          <w:szCs w:val="24"/>
          <w:lang w:val="en-GB"/>
        </w:rPr>
        <w:t>’</w:t>
      </w:r>
      <w:r w:rsidRPr="00EF28DD">
        <w:rPr>
          <w:rFonts w:asciiTheme="majorHAnsi" w:hAnsiTheme="majorHAnsi"/>
          <w:sz w:val="24"/>
          <w:szCs w:val="24"/>
          <w:lang w:val="en-GB"/>
        </w:rPr>
        <w:t xml:space="preserve">s relatives. </w:t>
      </w:r>
    </w:p>
    <w:p w14:paraId="7DF3817D" w14:textId="5F98BC8D" w:rsidR="00641E84" w:rsidRPr="00EF28DD" w:rsidRDefault="00641E84"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 xml:space="preserve">There have been 14 marriages of the children of the brothers to date. Only the </w:t>
      </w:r>
      <w:r w:rsidR="005C64C2">
        <w:rPr>
          <w:rFonts w:asciiTheme="majorHAnsi" w:hAnsiTheme="majorHAnsi"/>
          <w:sz w:val="24"/>
          <w:szCs w:val="24"/>
          <w:lang w:val="en-GB"/>
        </w:rPr>
        <w:t xml:space="preserve">two </w:t>
      </w:r>
      <w:r w:rsidRPr="00EF28DD">
        <w:rPr>
          <w:rFonts w:asciiTheme="majorHAnsi" w:hAnsiTheme="majorHAnsi"/>
          <w:sz w:val="24"/>
          <w:szCs w:val="24"/>
          <w:lang w:val="en-GB"/>
        </w:rPr>
        <w:t xml:space="preserve">eldest brothers have married sons, as well as daughters, and the next three brothers have married daughters. Their sons are as yet too young. Within the </w:t>
      </w:r>
      <w:proofErr w:type="spellStart"/>
      <w:r w:rsidRPr="00EF28DD">
        <w:rPr>
          <w:rFonts w:asciiTheme="majorHAnsi" w:hAnsiTheme="majorHAnsi"/>
          <w:sz w:val="24"/>
          <w:szCs w:val="24"/>
          <w:lang w:val="en-GB"/>
        </w:rPr>
        <w:t>Bakhtiari</w:t>
      </w:r>
      <w:proofErr w:type="spellEnd"/>
      <w:r w:rsidR="005C64C2">
        <w:rPr>
          <w:rFonts w:asciiTheme="majorHAnsi" w:hAnsiTheme="majorHAnsi"/>
          <w:sz w:val="24"/>
          <w:szCs w:val="24"/>
          <w:lang w:val="en-GB"/>
        </w:rPr>
        <w:t>,</w:t>
      </w:r>
      <w:r w:rsidRPr="00EF28DD">
        <w:rPr>
          <w:rFonts w:asciiTheme="majorHAnsi" w:hAnsiTheme="majorHAnsi"/>
          <w:sz w:val="24"/>
          <w:szCs w:val="24"/>
          <w:lang w:val="en-GB"/>
        </w:rPr>
        <w:t xml:space="preserve"> girls marry </w:t>
      </w:r>
      <w:r w:rsidR="005C64C2">
        <w:rPr>
          <w:rFonts w:asciiTheme="majorHAnsi" w:hAnsiTheme="majorHAnsi"/>
          <w:sz w:val="24"/>
          <w:szCs w:val="24"/>
          <w:lang w:val="en-GB"/>
        </w:rPr>
        <w:t>[</w:t>
      </w:r>
      <w:r w:rsidRPr="00EF28DD">
        <w:rPr>
          <w:rFonts w:asciiTheme="majorHAnsi" w:hAnsiTheme="majorHAnsi"/>
          <w:sz w:val="24"/>
          <w:szCs w:val="24"/>
          <w:lang w:val="en-GB"/>
        </w:rPr>
        <w:t>at a</w:t>
      </w:r>
      <w:r w:rsidR="005C64C2">
        <w:rPr>
          <w:rFonts w:asciiTheme="majorHAnsi" w:hAnsiTheme="majorHAnsi"/>
          <w:sz w:val="24"/>
          <w:szCs w:val="24"/>
          <w:lang w:val="en-GB"/>
        </w:rPr>
        <w:t>]</w:t>
      </w:r>
      <w:r w:rsidRPr="00EF28DD">
        <w:rPr>
          <w:rFonts w:asciiTheme="majorHAnsi" w:hAnsiTheme="majorHAnsi"/>
          <w:sz w:val="24"/>
          <w:szCs w:val="24"/>
          <w:lang w:val="en-GB"/>
        </w:rPr>
        <w:t xml:space="preserve"> much younger age than sons, often being betrothed at birth or when very young, and married in their early teens, usually about 15 years old. On marriage there is considerable exchange of wealth between the two families involved, with men paying </w:t>
      </w:r>
      <w:r w:rsidRPr="00EF28DD">
        <w:rPr>
          <w:rFonts w:asciiTheme="majorHAnsi" w:hAnsiTheme="majorHAnsi"/>
          <w:sz w:val="24"/>
          <w:szCs w:val="24"/>
          <w:lang w:val="en-GB"/>
        </w:rPr>
        <w:lastRenderedPageBreak/>
        <w:t>“</w:t>
      </w:r>
      <w:proofErr w:type="spellStart"/>
      <w:r w:rsidRPr="00EF28DD">
        <w:rPr>
          <w:rFonts w:asciiTheme="majorHAnsi" w:hAnsiTheme="majorHAnsi"/>
          <w:sz w:val="24"/>
          <w:szCs w:val="24"/>
          <w:lang w:val="en-GB"/>
        </w:rPr>
        <w:t>Shir</w:t>
      </w:r>
      <w:proofErr w:type="spellEnd"/>
      <w:r w:rsidRPr="00EF28DD">
        <w:rPr>
          <w:rFonts w:asciiTheme="majorHAnsi" w:hAnsiTheme="majorHAnsi"/>
          <w:sz w:val="24"/>
          <w:szCs w:val="24"/>
          <w:lang w:val="en-GB"/>
        </w:rPr>
        <w:t xml:space="preserve"> </w:t>
      </w:r>
      <w:proofErr w:type="spellStart"/>
      <w:r w:rsidRPr="00EF28DD">
        <w:rPr>
          <w:rFonts w:asciiTheme="majorHAnsi" w:hAnsiTheme="majorHAnsi"/>
          <w:sz w:val="24"/>
          <w:szCs w:val="24"/>
          <w:lang w:val="en-GB"/>
        </w:rPr>
        <w:t>boi</w:t>
      </w:r>
      <w:proofErr w:type="spellEnd"/>
      <w:r w:rsidRPr="00EF28DD">
        <w:rPr>
          <w:rFonts w:asciiTheme="majorHAnsi" w:hAnsiTheme="majorHAnsi"/>
          <w:sz w:val="24"/>
          <w:szCs w:val="24"/>
          <w:lang w:val="en-GB"/>
        </w:rPr>
        <w:t>” or milk honey to the bride</w:t>
      </w:r>
      <w:r w:rsidR="005C64C2">
        <w:rPr>
          <w:rFonts w:asciiTheme="majorHAnsi" w:hAnsiTheme="majorHAnsi"/>
          <w:sz w:val="24"/>
          <w:szCs w:val="24"/>
          <w:lang w:val="en-GB"/>
        </w:rPr>
        <w:t>’</w:t>
      </w:r>
      <w:r w:rsidRPr="00EF28DD">
        <w:rPr>
          <w:rFonts w:asciiTheme="majorHAnsi" w:hAnsiTheme="majorHAnsi"/>
          <w:sz w:val="24"/>
          <w:szCs w:val="24"/>
          <w:lang w:val="en-GB"/>
        </w:rPr>
        <w:t xml:space="preserve">s family. This exchange of wealth is minimised when the marriage is between first cousins. </w:t>
      </w:r>
    </w:p>
    <w:p w14:paraId="56CC847A" w14:textId="3685B7D0" w:rsidR="00635580" w:rsidRDefault="00641E84" w:rsidP="00DD6342">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 xml:space="preserve">Amongst the children of the brothers there have been several first cousin marriages. </w:t>
      </w:r>
      <w:proofErr w:type="spellStart"/>
      <w:r w:rsidR="008867FC" w:rsidRPr="00EF28DD">
        <w:rPr>
          <w:rFonts w:asciiTheme="majorHAnsi" w:hAnsiTheme="majorHAnsi"/>
          <w:sz w:val="24"/>
          <w:szCs w:val="24"/>
          <w:lang w:val="en-GB"/>
        </w:rPr>
        <w:t>Seifullah’s</w:t>
      </w:r>
      <w:proofErr w:type="spellEnd"/>
      <w:r w:rsidR="008867FC" w:rsidRPr="00EF28DD">
        <w:rPr>
          <w:rFonts w:asciiTheme="majorHAnsi" w:hAnsiTheme="majorHAnsi"/>
          <w:sz w:val="24"/>
          <w:szCs w:val="24"/>
          <w:lang w:val="en-GB"/>
        </w:rPr>
        <w:t xml:space="preserve"> youngest son was married to a daughter of Ali Na</w:t>
      </w:r>
      <w:r w:rsidR="005C64C2">
        <w:rPr>
          <w:rFonts w:asciiTheme="majorHAnsi" w:hAnsiTheme="majorHAnsi"/>
          <w:sz w:val="24"/>
          <w:szCs w:val="24"/>
          <w:lang w:val="en-GB"/>
        </w:rPr>
        <w:t>q</w:t>
      </w:r>
      <w:r w:rsidR="008867FC" w:rsidRPr="00EF28DD">
        <w:rPr>
          <w:rFonts w:asciiTheme="majorHAnsi" w:hAnsiTheme="majorHAnsi"/>
          <w:sz w:val="24"/>
          <w:szCs w:val="24"/>
          <w:lang w:val="en-GB"/>
        </w:rPr>
        <w:t>i the second brother; and all three of Ali Na</w:t>
      </w:r>
      <w:r w:rsidR="005C64C2">
        <w:rPr>
          <w:rFonts w:asciiTheme="majorHAnsi" w:hAnsiTheme="majorHAnsi"/>
          <w:sz w:val="24"/>
          <w:szCs w:val="24"/>
          <w:lang w:val="en-GB"/>
        </w:rPr>
        <w:t>q</w:t>
      </w:r>
      <w:r w:rsidR="008867FC" w:rsidRPr="00EF28DD">
        <w:rPr>
          <w:rFonts w:asciiTheme="majorHAnsi" w:hAnsiTheme="majorHAnsi"/>
          <w:sz w:val="24"/>
          <w:szCs w:val="24"/>
          <w:lang w:val="en-GB"/>
        </w:rPr>
        <w:t xml:space="preserve">i’s sons have married the daughters of other brothers. </w:t>
      </w:r>
      <w:proofErr w:type="gramStart"/>
      <w:r w:rsidR="008867FC" w:rsidRPr="00EF28DD">
        <w:rPr>
          <w:rFonts w:asciiTheme="majorHAnsi" w:hAnsiTheme="majorHAnsi"/>
          <w:sz w:val="24"/>
          <w:szCs w:val="24"/>
          <w:lang w:val="en-GB"/>
        </w:rPr>
        <w:t>So all five of the brothers with married children have at least one link through marriage with each other.</w:t>
      </w:r>
      <w:proofErr w:type="gramEnd"/>
      <w:r w:rsidR="008867FC" w:rsidRPr="00EF28DD">
        <w:rPr>
          <w:rFonts w:asciiTheme="majorHAnsi" w:hAnsiTheme="majorHAnsi"/>
          <w:sz w:val="24"/>
          <w:szCs w:val="24"/>
          <w:lang w:val="en-GB"/>
        </w:rPr>
        <w:t xml:space="preserve"> The fathers in law of </w:t>
      </w:r>
      <w:proofErr w:type="gramStart"/>
      <w:r w:rsidR="008867FC" w:rsidRPr="00EF28DD">
        <w:rPr>
          <w:rFonts w:asciiTheme="majorHAnsi" w:hAnsiTheme="majorHAnsi"/>
          <w:sz w:val="24"/>
          <w:szCs w:val="24"/>
          <w:lang w:val="en-GB"/>
        </w:rPr>
        <w:t>the these</w:t>
      </w:r>
      <w:proofErr w:type="gramEnd"/>
      <w:r w:rsidR="008867FC" w:rsidRPr="00EF28DD">
        <w:rPr>
          <w:rFonts w:asciiTheme="majorHAnsi" w:hAnsiTheme="majorHAnsi"/>
          <w:sz w:val="24"/>
          <w:szCs w:val="24"/>
          <w:lang w:val="en-GB"/>
        </w:rPr>
        <w:t xml:space="preserve"> married children are therefore their uncles. Following this pattern, at least one child of the remaining brothers will marry within the village, this uniting the second generation of the village who are all cousins, further through a network of marriages. </w:t>
      </w:r>
    </w:p>
    <w:p w14:paraId="01BB8B48" w14:textId="42E9850C" w:rsidR="00641E84" w:rsidRPr="00EF28DD" w:rsidRDefault="00635580" w:rsidP="00842369">
      <w:pPr>
        <w:spacing w:after="0" w:line="480" w:lineRule="auto"/>
        <w:ind w:firstLine="708"/>
        <w:rPr>
          <w:rFonts w:asciiTheme="majorHAnsi" w:hAnsiTheme="majorHAnsi"/>
          <w:sz w:val="24"/>
          <w:szCs w:val="24"/>
          <w:lang w:val="en-GB"/>
        </w:rPr>
      </w:pPr>
      <w:r>
        <w:rPr>
          <w:rFonts w:asciiTheme="majorHAnsi" w:hAnsiTheme="majorHAnsi"/>
          <w:sz w:val="24"/>
          <w:szCs w:val="24"/>
          <w:lang w:val="en-GB"/>
        </w:rPr>
        <w:t>Th</w:t>
      </w:r>
      <w:r w:rsidR="008867FC" w:rsidRPr="00EF28DD">
        <w:rPr>
          <w:rFonts w:asciiTheme="majorHAnsi" w:hAnsiTheme="majorHAnsi"/>
          <w:sz w:val="24"/>
          <w:szCs w:val="24"/>
          <w:lang w:val="en-GB"/>
        </w:rPr>
        <w:t>ere tends to be a closer relationship between brothers whose children are united by marriage, than between brothers who do not have this further bond. This form of in</w:t>
      </w:r>
      <w:r w:rsidR="005C64C2">
        <w:rPr>
          <w:rFonts w:asciiTheme="majorHAnsi" w:hAnsiTheme="majorHAnsi"/>
          <w:sz w:val="24"/>
          <w:szCs w:val="24"/>
          <w:lang w:val="en-GB"/>
        </w:rPr>
        <w:t>-</w:t>
      </w:r>
      <w:r w:rsidR="008867FC" w:rsidRPr="00EF28DD">
        <w:rPr>
          <w:rFonts w:asciiTheme="majorHAnsi" w:hAnsiTheme="majorHAnsi"/>
          <w:sz w:val="24"/>
          <w:szCs w:val="24"/>
          <w:lang w:val="en-GB"/>
        </w:rPr>
        <w:t>marriage unites in succeeding generations</w:t>
      </w:r>
      <w:r w:rsidR="005C64C2">
        <w:rPr>
          <w:rFonts w:asciiTheme="majorHAnsi" w:hAnsiTheme="majorHAnsi"/>
          <w:sz w:val="24"/>
          <w:szCs w:val="24"/>
          <w:lang w:val="en-GB"/>
        </w:rPr>
        <w:t xml:space="preserve"> [of]</w:t>
      </w:r>
      <w:r w:rsidR="008867FC" w:rsidRPr="00EF28DD">
        <w:rPr>
          <w:rFonts w:asciiTheme="majorHAnsi" w:hAnsiTheme="majorHAnsi"/>
          <w:sz w:val="24"/>
          <w:szCs w:val="24"/>
          <w:lang w:val="en-GB"/>
        </w:rPr>
        <w:t xml:space="preserve"> cousins whose relationship through their fathers and grandfathers become more distant. </w:t>
      </w:r>
    </w:p>
    <w:p w14:paraId="12DAE7CE" w14:textId="77777777" w:rsidR="003E2E87" w:rsidRPr="00EF28DD" w:rsidRDefault="003E2E87" w:rsidP="00DD6342">
      <w:pPr>
        <w:spacing w:after="0" w:line="480" w:lineRule="auto"/>
        <w:rPr>
          <w:rFonts w:asciiTheme="majorHAnsi" w:hAnsiTheme="majorHAnsi"/>
          <w:sz w:val="24"/>
          <w:szCs w:val="24"/>
          <w:lang w:val="en-GB"/>
        </w:rPr>
      </w:pPr>
    </w:p>
    <w:p w14:paraId="72FB887A" w14:textId="77777777" w:rsidR="003E2E87" w:rsidRPr="00EF28DD" w:rsidRDefault="003E2E87" w:rsidP="003E2E87">
      <w:pPr>
        <w:spacing w:after="0" w:line="480" w:lineRule="auto"/>
        <w:jc w:val="center"/>
        <w:rPr>
          <w:rFonts w:asciiTheme="majorHAnsi" w:hAnsiTheme="majorHAnsi"/>
          <w:sz w:val="24"/>
          <w:szCs w:val="24"/>
          <w:lang w:val="en-GB"/>
        </w:rPr>
      </w:pPr>
      <w:r w:rsidRPr="00EF28DD">
        <w:rPr>
          <w:rFonts w:asciiTheme="majorHAnsi" w:hAnsiTheme="majorHAnsi"/>
          <w:sz w:val="24"/>
          <w:szCs w:val="24"/>
          <w:lang w:val="en-GB"/>
        </w:rPr>
        <w:t>-5-</w:t>
      </w:r>
    </w:p>
    <w:p w14:paraId="36AF9B78" w14:textId="77777777" w:rsidR="003E2E87" w:rsidRPr="00EF28DD" w:rsidRDefault="003E2E87" w:rsidP="003E2E87">
      <w:pPr>
        <w:spacing w:after="0" w:line="480" w:lineRule="auto"/>
        <w:rPr>
          <w:rFonts w:asciiTheme="majorHAnsi" w:hAnsiTheme="majorHAnsi"/>
          <w:sz w:val="24"/>
          <w:szCs w:val="24"/>
          <w:lang w:val="en-GB"/>
        </w:rPr>
      </w:pPr>
    </w:p>
    <w:p w14:paraId="09EC1AD8" w14:textId="2575B63E" w:rsidR="003E2E87" w:rsidRPr="00EF28DD" w:rsidRDefault="00EF28DD" w:rsidP="003E2E87">
      <w:pPr>
        <w:spacing w:after="0" w:line="480" w:lineRule="auto"/>
        <w:rPr>
          <w:rFonts w:asciiTheme="majorHAnsi" w:hAnsiTheme="majorHAnsi"/>
          <w:sz w:val="24"/>
          <w:szCs w:val="24"/>
          <w:lang w:val="en-GB"/>
        </w:rPr>
      </w:pPr>
      <w:r w:rsidRPr="00EF28DD">
        <w:rPr>
          <w:rFonts w:asciiTheme="majorHAnsi" w:hAnsiTheme="majorHAnsi"/>
          <w:sz w:val="24"/>
          <w:szCs w:val="24"/>
          <w:lang w:val="en-GB"/>
        </w:rPr>
        <w:t>In this way a group maintains an external boundary define</w:t>
      </w:r>
      <w:r w:rsidR="005C64C2">
        <w:rPr>
          <w:rFonts w:asciiTheme="majorHAnsi" w:hAnsiTheme="majorHAnsi"/>
          <w:sz w:val="24"/>
          <w:szCs w:val="24"/>
          <w:lang w:val="en-GB"/>
        </w:rPr>
        <w:t>d</w:t>
      </w:r>
      <w:r w:rsidRPr="00EF28DD">
        <w:rPr>
          <w:rFonts w:asciiTheme="majorHAnsi" w:hAnsiTheme="majorHAnsi"/>
          <w:sz w:val="24"/>
          <w:szCs w:val="24"/>
          <w:lang w:val="en-GB"/>
        </w:rPr>
        <w:t xml:space="preserve"> in fact not just by the descent structure, the explicit terms in which the structure of the </w:t>
      </w:r>
      <w:proofErr w:type="spellStart"/>
      <w:r w:rsidRPr="00EF28DD">
        <w:rPr>
          <w:rFonts w:asciiTheme="majorHAnsi" w:hAnsiTheme="majorHAnsi"/>
          <w:sz w:val="24"/>
          <w:szCs w:val="24"/>
          <w:lang w:val="en-GB"/>
        </w:rPr>
        <w:t>Bakhtiari</w:t>
      </w:r>
      <w:proofErr w:type="spellEnd"/>
      <w:r w:rsidRPr="00EF28DD">
        <w:rPr>
          <w:rFonts w:asciiTheme="majorHAnsi" w:hAnsiTheme="majorHAnsi"/>
          <w:sz w:val="24"/>
          <w:szCs w:val="24"/>
          <w:lang w:val="en-GB"/>
        </w:rPr>
        <w:t xml:space="preserve"> is spoken of, but by the marriages within the group. It is men united not just by descent, but through affinity, through marriage</w:t>
      </w:r>
      <w:r w:rsidR="005C64C2">
        <w:rPr>
          <w:rFonts w:asciiTheme="majorHAnsi" w:hAnsiTheme="majorHAnsi"/>
          <w:sz w:val="24"/>
          <w:szCs w:val="24"/>
          <w:lang w:val="en-GB"/>
        </w:rPr>
        <w:t>,</w:t>
      </w:r>
      <w:r w:rsidRPr="00EF28DD">
        <w:rPr>
          <w:rFonts w:asciiTheme="majorHAnsi" w:hAnsiTheme="majorHAnsi"/>
          <w:sz w:val="24"/>
          <w:szCs w:val="24"/>
          <w:lang w:val="en-GB"/>
        </w:rPr>
        <w:t xml:space="preserve"> who cooperate with one another. As the size of a group expands through the generations</w:t>
      </w:r>
      <w:r w:rsidR="005C64C2">
        <w:rPr>
          <w:rFonts w:asciiTheme="majorHAnsi" w:hAnsiTheme="majorHAnsi"/>
          <w:sz w:val="24"/>
          <w:szCs w:val="24"/>
          <w:lang w:val="en-GB"/>
        </w:rPr>
        <w:t>,</w:t>
      </w:r>
      <w:r w:rsidRPr="00EF28DD">
        <w:rPr>
          <w:rFonts w:asciiTheme="majorHAnsi" w:hAnsiTheme="majorHAnsi"/>
          <w:sz w:val="24"/>
          <w:szCs w:val="24"/>
          <w:lang w:val="en-GB"/>
        </w:rPr>
        <w:t xml:space="preserve"> as descendants through males of a common male ancestor</w:t>
      </w:r>
      <w:r w:rsidR="005C64C2">
        <w:rPr>
          <w:rFonts w:asciiTheme="majorHAnsi" w:hAnsiTheme="majorHAnsi"/>
          <w:sz w:val="24"/>
          <w:szCs w:val="24"/>
          <w:lang w:val="en-GB"/>
        </w:rPr>
        <w:t>,</w:t>
      </w:r>
      <w:r w:rsidRPr="00EF28DD">
        <w:rPr>
          <w:rFonts w:asciiTheme="majorHAnsi" w:hAnsiTheme="majorHAnsi"/>
          <w:sz w:val="24"/>
          <w:szCs w:val="24"/>
          <w:lang w:val="en-GB"/>
        </w:rPr>
        <w:t xml:space="preserve"> the integrity of the group is maintained by marrying within the group, taking women as wives from the group of agnatic relatives of the lineage. </w:t>
      </w:r>
    </w:p>
    <w:p w14:paraId="41CE988D" w14:textId="2FDD3BFF" w:rsidR="00EF28DD" w:rsidRPr="00EF28DD" w:rsidRDefault="00EF28DD" w:rsidP="003E2E87">
      <w:pPr>
        <w:spacing w:after="0" w:line="480" w:lineRule="auto"/>
        <w:rPr>
          <w:rFonts w:asciiTheme="majorHAnsi" w:hAnsiTheme="majorHAnsi"/>
          <w:sz w:val="24"/>
          <w:szCs w:val="24"/>
          <w:lang w:val="en-GB"/>
        </w:rPr>
      </w:pPr>
      <w:r w:rsidRPr="00EF28DD">
        <w:rPr>
          <w:rFonts w:asciiTheme="majorHAnsi" w:hAnsiTheme="majorHAnsi"/>
          <w:sz w:val="24"/>
          <w:szCs w:val="24"/>
          <w:lang w:val="en-GB"/>
        </w:rPr>
        <w:lastRenderedPageBreak/>
        <w:tab/>
        <w:t xml:space="preserve">In </w:t>
      </w:r>
      <w:proofErr w:type="spellStart"/>
      <w:r w:rsidRPr="00EF28DD">
        <w:rPr>
          <w:rFonts w:asciiTheme="majorHAnsi" w:hAnsiTheme="majorHAnsi"/>
          <w:sz w:val="24"/>
          <w:szCs w:val="24"/>
          <w:lang w:val="en-GB"/>
        </w:rPr>
        <w:t>S</w:t>
      </w:r>
      <w:r w:rsidR="005C64C2">
        <w:rPr>
          <w:rFonts w:asciiTheme="majorHAnsi" w:hAnsiTheme="majorHAnsi"/>
          <w:sz w:val="24"/>
          <w:szCs w:val="24"/>
          <w:lang w:val="en-GB"/>
        </w:rPr>
        <w:t>eifabad</w:t>
      </w:r>
      <w:proofErr w:type="spellEnd"/>
      <w:r w:rsidRPr="00EF28DD">
        <w:rPr>
          <w:rFonts w:asciiTheme="majorHAnsi" w:hAnsiTheme="majorHAnsi"/>
          <w:sz w:val="24"/>
          <w:szCs w:val="24"/>
          <w:lang w:val="en-GB"/>
        </w:rPr>
        <w:t xml:space="preserve">, as the interest of the brothers differentiated, they have already divided the land of the village and now work independent plots, so problems of an interpersonal nature arise, conflict of interests emerges, the size of growing families varies, </w:t>
      </w:r>
      <w:r w:rsidR="005C64C2">
        <w:rPr>
          <w:rFonts w:asciiTheme="majorHAnsi" w:hAnsiTheme="majorHAnsi"/>
          <w:sz w:val="24"/>
          <w:szCs w:val="24"/>
          <w:lang w:val="en-GB"/>
        </w:rPr>
        <w:t xml:space="preserve">[and] </w:t>
      </w:r>
      <w:r w:rsidRPr="00EF28DD">
        <w:rPr>
          <w:rFonts w:asciiTheme="majorHAnsi" w:hAnsiTheme="majorHAnsi"/>
          <w:sz w:val="24"/>
          <w:szCs w:val="24"/>
          <w:lang w:val="en-GB"/>
        </w:rPr>
        <w:t xml:space="preserve">conflicts and differences inevitably arise. Such conflicts are minimised by marriage of the children, enjoining the norms of affinity of marriage and </w:t>
      </w:r>
      <w:proofErr w:type="spellStart"/>
      <w:r w:rsidRPr="00EF28DD">
        <w:rPr>
          <w:rFonts w:asciiTheme="majorHAnsi" w:hAnsiTheme="majorHAnsi"/>
          <w:sz w:val="24"/>
          <w:szCs w:val="24"/>
          <w:lang w:val="en-GB"/>
        </w:rPr>
        <w:t>inlaw</w:t>
      </w:r>
      <w:proofErr w:type="spellEnd"/>
      <w:r w:rsidRPr="00EF28DD">
        <w:rPr>
          <w:rFonts w:asciiTheme="majorHAnsi" w:hAnsiTheme="majorHAnsi"/>
          <w:sz w:val="24"/>
          <w:szCs w:val="24"/>
          <w:lang w:val="en-GB"/>
        </w:rPr>
        <w:t xml:space="preserve"> ship on the relationship. </w:t>
      </w:r>
    </w:p>
    <w:p w14:paraId="2DBF2906" w14:textId="066DA230" w:rsidR="00EF28DD" w:rsidRDefault="00EF28DD" w:rsidP="003E2E87">
      <w:pPr>
        <w:spacing w:after="0" w:line="480" w:lineRule="auto"/>
        <w:rPr>
          <w:rFonts w:asciiTheme="majorHAnsi" w:hAnsiTheme="majorHAnsi"/>
          <w:sz w:val="24"/>
          <w:szCs w:val="24"/>
          <w:lang w:val="en-GB"/>
        </w:rPr>
      </w:pPr>
      <w:r w:rsidRPr="00EF28DD">
        <w:rPr>
          <w:rFonts w:asciiTheme="majorHAnsi" w:hAnsiTheme="majorHAnsi"/>
          <w:sz w:val="24"/>
          <w:szCs w:val="24"/>
          <w:lang w:val="en-GB"/>
        </w:rPr>
        <w:tab/>
        <w:t>The second brother for example has married</w:t>
      </w:r>
      <w:r w:rsidR="00EF7DA4">
        <w:rPr>
          <w:rFonts w:asciiTheme="majorHAnsi" w:hAnsiTheme="majorHAnsi"/>
          <w:sz w:val="24"/>
          <w:szCs w:val="24"/>
          <w:lang w:val="en-GB"/>
        </w:rPr>
        <w:t xml:space="preserve"> all of his children to his nephews and </w:t>
      </w:r>
      <w:r w:rsidR="00635580">
        <w:rPr>
          <w:rFonts w:asciiTheme="majorHAnsi" w:hAnsiTheme="majorHAnsi"/>
          <w:sz w:val="24"/>
          <w:szCs w:val="24"/>
          <w:lang w:val="en-GB"/>
        </w:rPr>
        <w:t>nieces</w:t>
      </w:r>
      <w:r w:rsidR="00EF7DA4">
        <w:rPr>
          <w:rFonts w:asciiTheme="majorHAnsi" w:hAnsiTheme="majorHAnsi"/>
          <w:sz w:val="24"/>
          <w:szCs w:val="24"/>
          <w:lang w:val="en-GB"/>
        </w:rPr>
        <w:t xml:space="preserve">. </w:t>
      </w:r>
    </w:p>
    <w:p w14:paraId="19958FD1" w14:textId="17A88E2F" w:rsidR="00EF7DA4" w:rsidRDefault="00EF7DA4" w:rsidP="003E2E87">
      <w:pPr>
        <w:spacing w:after="0" w:line="480" w:lineRule="auto"/>
        <w:rPr>
          <w:rFonts w:asciiTheme="majorHAnsi" w:hAnsiTheme="majorHAnsi"/>
          <w:sz w:val="24"/>
          <w:szCs w:val="24"/>
          <w:lang w:val="en-GB"/>
        </w:rPr>
      </w:pPr>
      <w:r>
        <w:rPr>
          <w:rFonts w:asciiTheme="majorHAnsi" w:hAnsiTheme="majorHAnsi"/>
          <w:sz w:val="24"/>
          <w:szCs w:val="24"/>
          <w:lang w:val="en-GB"/>
        </w:rPr>
        <w:tab/>
      </w:r>
      <w:proofErr w:type="spellStart"/>
      <w:r>
        <w:rPr>
          <w:rFonts w:asciiTheme="majorHAnsi" w:hAnsiTheme="majorHAnsi"/>
          <w:sz w:val="24"/>
          <w:szCs w:val="24"/>
          <w:lang w:val="en-GB"/>
        </w:rPr>
        <w:t>Seifullah</w:t>
      </w:r>
      <w:proofErr w:type="spellEnd"/>
      <w:r>
        <w:rPr>
          <w:rFonts w:asciiTheme="majorHAnsi" w:hAnsiTheme="majorHAnsi"/>
          <w:sz w:val="24"/>
          <w:szCs w:val="24"/>
          <w:lang w:val="en-GB"/>
        </w:rPr>
        <w:t xml:space="preserve"> on the other hand has not. Being the head of the hamlet</w:t>
      </w:r>
      <w:r w:rsidR="007B6AEA">
        <w:rPr>
          <w:rFonts w:asciiTheme="majorHAnsi" w:hAnsiTheme="majorHAnsi"/>
          <w:sz w:val="24"/>
          <w:szCs w:val="24"/>
          <w:lang w:val="en-GB"/>
        </w:rPr>
        <w:t>,</w:t>
      </w:r>
      <w:r>
        <w:rPr>
          <w:rFonts w:asciiTheme="majorHAnsi" w:hAnsiTheme="majorHAnsi"/>
          <w:sz w:val="24"/>
          <w:szCs w:val="24"/>
          <w:lang w:val="en-GB"/>
        </w:rPr>
        <w:t xml:space="preserve"> the marriages of his children have a</w:t>
      </w:r>
      <w:r w:rsidR="007B6AEA">
        <w:rPr>
          <w:rFonts w:asciiTheme="majorHAnsi" w:hAnsiTheme="majorHAnsi"/>
          <w:sz w:val="24"/>
          <w:szCs w:val="24"/>
          <w:lang w:val="en-GB"/>
        </w:rPr>
        <w:t xml:space="preserve"> more striking </w:t>
      </w:r>
      <w:r>
        <w:rPr>
          <w:rFonts w:asciiTheme="majorHAnsi" w:hAnsiTheme="majorHAnsi"/>
          <w:sz w:val="24"/>
          <w:szCs w:val="24"/>
          <w:lang w:val="en-GB"/>
        </w:rPr>
        <w:t xml:space="preserve">political flavour. He has spread his net far beyond the confines of the village. </w:t>
      </w:r>
    </w:p>
    <w:p w14:paraId="19BB0717" w14:textId="38636556" w:rsidR="00EF7DA4" w:rsidRDefault="00EF7DA4" w:rsidP="003E2E87">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His eldest son is a school teacher in the administrative centre of </w:t>
      </w:r>
      <w:proofErr w:type="spellStart"/>
      <w:r>
        <w:rPr>
          <w:rFonts w:asciiTheme="majorHAnsi" w:hAnsiTheme="majorHAnsi"/>
          <w:sz w:val="24"/>
          <w:szCs w:val="24"/>
          <w:lang w:val="en-GB"/>
        </w:rPr>
        <w:t>Chahr</w:t>
      </w:r>
      <w:proofErr w:type="spellEnd"/>
      <w:r>
        <w:rPr>
          <w:rFonts w:asciiTheme="majorHAnsi" w:hAnsiTheme="majorHAnsi"/>
          <w:sz w:val="24"/>
          <w:szCs w:val="24"/>
          <w:lang w:val="en-GB"/>
        </w:rPr>
        <w:t xml:space="preserve"> Mahal, </w:t>
      </w:r>
      <w:proofErr w:type="spellStart"/>
      <w:r>
        <w:rPr>
          <w:rFonts w:asciiTheme="majorHAnsi" w:hAnsiTheme="majorHAnsi"/>
          <w:sz w:val="24"/>
          <w:szCs w:val="24"/>
          <w:lang w:val="en-GB"/>
        </w:rPr>
        <w:t>Shahr</w:t>
      </w:r>
      <w:proofErr w:type="spellEnd"/>
      <w:r>
        <w:rPr>
          <w:rFonts w:asciiTheme="majorHAnsi" w:hAnsiTheme="majorHAnsi"/>
          <w:sz w:val="24"/>
          <w:szCs w:val="24"/>
          <w:lang w:val="en-GB"/>
        </w:rPr>
        <w:t xml:space="preserve"> Kurd, and is married to a second cousin</w:t>
      </w:r>
      <w:r w:rsidR="007B6AEA">
        <w:rPr>
          <w:rFonts w:asciiTheme="majorHAnsi" w:hAnsiTheme="majorHAnsi"/>
          <w:sz w:val="24"/>
          <w:szCs w:val="24"/>
          <w:lang w:val="en-GB"/>
        </w:rPr>
        <w:t>,</w:t>
      </w:r>
      <w:r>
        <w:rPr>
          <w:rFonts w:asciiTheme="majorHAnsi" w:hAnsiTheme="majorHAnsi"/>
          <w:sz w:val="24"/>
          <w:szCs w:val="24"/>
          <w:lang w:val="en-GB"/>
        </w:rPr>
        <w:t xml:space="preserve"> a woman from the </w:t>
      </w:r>
      <w:proofErr w:type="spellStart"/>
      <w:r>
        <w:rPr>
          <w:rFonts w:asciiTheme="majorHAnsi" w:hAnsiTheme="majorHAnsi"/>
          <w:sz w:val="24"/>
          <w:szCs w:val="24"/>
          <w:lang w:val="en-GB"/>
        </w:rPr>
        <w:t>Khawanin</w:t>
      </w:r>
      <w:proofErr w:type="spellEnd"/>
      <w:r>
        <w:rPr>
          <w:rFonts w:asciiTheme="majorHAnsi" w:hAnsiTheme="majorHAnsi"/>
          <w:sz w:val="24"/>
          <w:szCs w:val="24"/>
          <w:lang w:val="en-GB"/>
        </w:rPr>
        <w:t xml:space="preserve"> family. He lives in </w:t>
      </w:r>
      <w:proofErr w:type="spellStart"/>
      <w:r>
        <w:rPr>
          <w:rFonts w:asciiTheme="majorHAnsi" w:hAnsiTheme="majorHAnsi"/>
          <w:sz w:val="24"/>
          <w:szCs w:val="24"/>
          <w:lang w:val="en-GB"/>
        </w:rPr>
        <w:t>Shahar</w:t>
      </w:r>
      <w:proofErr w:type="spellEnd"/>
      <w:r>
        <w:rPr>
          <w:rFonts w:asciiTheme="majorHAnsi" w:hAnsiTheme="majorHAnsi"/>
          <w:sz w:val="24"/>
          <w:szCs w:val="24"/>
          <w:lang w:val="en-GB"/>
        </w:rPr>
        <w:t xml:space="preserve"> Kurd. </w:t>
      </w:r>
    </w:p>
    <w:p w14:paraId="370BBFBE" w14:textId="450DB017" w:rsidR="00EF7DA4" w:rsidRDefault="00EF7DA4" w:rsidP="003E2E87">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His second son married first a woman from a nearby village, the daughter of the </w:t>
      </w:r>
      <w:proofErr w:type="spellStart"/>
      <w:r>
        <w:rPr>
          <w:rFonts w:asciiTheme="majorHAnsi" w:hAnsiTheme="majorHAnsi"/>
          <w:sz w:val="24"/>
          <w:szCs w:val="24"/>
          <w:lang w:val="en-GB"/>
        </w:rPr>
        <w:t>Ka</w:t>
      </w:r>
      <w:r w:rsidR="007B6AEA">
        <w:rPr>
          <w:rFonts w:asciiTheme="majorHAnsi" w:hAnsiTheme="majorHAnsi"/>
          <w:sz w:val="24"/>
          <w:szCs w:val="24"/>
          <w:lang w:val="en-GB"/>
        </w:rPr>
        <w:t>d</w:t>
      </w:r>
      <w:r>
        <w:rPr>
          <w:rFonts w:asciiTheme="majorHAnsi" w:hAnsiTheme="majorHAnsi"/>
          <w:sz w:val="24"/>
          <w:szCs w:val="24"/>
          <w:lang w:val="en-GB"/>
        </w:rPr>
        <w:t>khoda</w:t>
      </w:r>
      <w:proofErr w:type="spellEnd"/>
      <w:r>
        <w:rPr>
          <w:rFonts w:asciiTheme="majorHAnsi" w:hAnsiTheme="majorHAnsi"/>
          <w:sz w:val="24"/>
          <w:szCs w:val="24"/>
          <w:lang w:val="en-GB"/>
        </w:rPr>
        <w:t xml:space="preserve">, or head of the village, which </w:t>
      </w:r>
      <w:proofErr w:type="spellStart"/>
      <w:r>
        <w:rPr>
          <w:rFonts w:asciiTheme="majorHAnsi" w:hAnsiTheme="majorHAnsi"/>
          <w:sz w:val="24"/>
          <w:szCs w:val="24"/>
          <w:lang w:val="en-GB"/>
        </w:rPr>
        <w:t>Seifullah’s</w:t>
      </w:r>
      <w:proofErr w:type="spellEnd"/>
      <w:r>
        <w:rPr>
          <w:rFonts w:asciiTheme="majorHAnsi" w:hAnsiTheme="majorHAnsi"/>
          <w:sz w:val="24"/>
          <w:szCs w:val="24"/>
          <w:lang w:val="en-GB"/>
        </w:rPr>
        <w:t xml:space="preserve"> father used to partially own. He divorced this woman and married the daughter of the </w:t>
      </w:r>
      <w:proofErr w:type="spellStart"/>
      <w:r>
        <w:rPr>
          <w:rFonts w:asciiTheme="majorHAnsi" w:hAnsiTheme="majorHAnsi"/>
          <w:sz w:val="24"/>
          <w:szCs w:val="24"/>
          <w:lang w:val="en-GB"/>
        </w:rPr>
        <w:t>Kalantar</w:t>
      </w:r>
      <w:proofErr w:type="spellEnd"/>
      <w:r>
        <w:rPr>
          <w:rFonts w:asciiTheme="majorHAnsi" w:hAnsiTheme="majorHAnsi"/>
          <w:sz w:val="24"/>
          <w:szCs w:val="24"/>
          <w:lang w:val="en-GB"/>
        </w:rPr>
        <w:t xml:space="preserve"> or chie</w:t>
      </w:r>
      <w:r w:rsidR="007B6AEA">
        <w:rPr>
          <w:rFonts w:asciiTheme="majorHAnsi" w:hAnsiTheme="majorHAnsi"/>
          <w:sz w:val="24"/>
          <w:szCs w:val="24"/>
          <w:lang w:val="en-GB"/>
        </w:rPr>
        <w:t>f</w:t>
      </w:r>
      <w:r>
        <w:rPr>
          <w:rFonts w:asciiTheme="majorHAnsi" w:hAnsiTheme="majorHAnsi"/>
          <w:sz w:val="24"/>
          <w:szCs w:val="24"/>
          <w:lang w:val="en-GB"/>
        </w:rPr>
        <w:t xml:space="preserve"> of a </w:t>
      </w:r>
      <w:proofErr w:type="spellStart"/>
      <w:r>
        <w:rPr>
          <w:rFonts w:asciiTheme="majorHAnsi" w:hAnsiTheme="majorHAnsi"/>
          <w:sz w:val="24"/>
          <w:szCs w:val="24"/>
          <w:lang w:val="en-GB"/>
        </w:rPr>
        <w:t>Chahr</w:t>
      </w:r>
      <w:proofErr w:type="spellEnd"/>
      <w:r>
        <w:rPr>
          <w:rFonts w:asciiTheme="majorHAnsi" w:hAnsiTheme="majorHAnsi"/>
          <w:sz w:val="24"/>
          <w:szCs w:val="24"/>
          <w:lang w:val="en-GB"/>
        </w:rPr>
        <w:t xml:space="preserve"> Lang tribal group. He lives in the city of Isfahan and work</w:t>
      </w:r>
      <w:r w:rsidR="007B6AEA">
        <w:rPr>
          <w:rFonts w:asciiTheme="majorHAnsi" w:hAnsiTheme="majorHAnsi"/>
          <w:sz w:val="24"/>
          <w:szCs w:val="24"/>
          <w:lang w:val="en-GB"/>
        </w:rPr>
        <w:t>s</w:t>
      </w:r>
      <w:r>
        <w:rPr>
          <w:rFonts w:asciiTheme="majorHAnsi" w:hAnsiTheme="majorHAnsi"/>
          <w:sz w:val="24"/>
          <w:szCs w:val="24"/>
          <w:lang w:val="en-GB"/>
        </w:rPr>
        <w:t xml:space="preserve"> as an under manager in a factory in the city. </w:t>
      </w:r>
    </w:p>
    <w:p w14:paraId="58C7B350" w14:textId="77777777" w:rsidR="00025469" w:rsidRDefault="00025469" w:rsidP="003E2E87">
      <w:pPr>
        <w:spacing w:after="0" w:line="480" w:lineRule="auto"/>
        <w:rPr>
          <w:rFonts w:asciiTheme="majorHAnsi" w:hAnsiTheme="majorHAnsi"/>
          <w:sz w:val="24"/>
          <w:szCs w:val="24"/>
          <w:lang w:val="en-GB"/>
        </w:rPr>
      </w:pPr>
    </w:p>
    <w:p w14:paraId="0036F55C" w14:textId="77777777" w:rsidR="00025469" w:rsidRDefault="00025469" w:rsidP="00025469">
      <w:pPr>
        <w:spacing w:after="0" w:line="480" w:lineRule="auto"/>
        <w:jc w:val="center"/>
        <w:rPr>
          <w:rFonts w:asciiTheme="majorHAnsi" w:hAnsiTheme="majorHAnsi"/>
          <w:sz w:val="24"/>
          <w:szCs w:val="24"/>
          <w:lang w:val="en-GB"/>
        </w:rPr>
      </w:pPr>
      <w:r>
        <w:rPr>
          <w:rFonts w:asciiTheme="majorHAnsi" w:hAnsiTheme="majorHAnsi"/>
          <w:sz w:val="24"/>
          <w:szCs w:val="24"/>
          <w:lang w:val="en-GB"/>
        </w:rPr>
        <w:t>-6-</w:t>
      </w:r>
    </w:p>
    <w:p w14:paraId="576F701C" w14:textId="77777777" w:rsidR="00025469" w:rsidRDefault="00025469" w:rsidP="00025469">
      <w:pPr>
        <w:spacing w:after="0" w:line="480" w:lineRule="auto"/>
        <w:rPr>
          <w:rFonts w:asciiTheme="majorHAnsi" w:hAnsiTheme="majorHAnsi"/>
          <w:sz w:val="24"/>
          <w:szCs w:val="24"/>
          <w:lang w:val="en-GB"/>
        </w:rPr>
      </w:pPr>
    </w:p>
    <w:p w14:paraId="692CCA06" w14:textId="7C73D90B" w:rsidR="00025469" w:rsidRDefault="00025469" w:rsidP="00025469">
      <w:pPr>
        <w:spacing w:after="0" w:line="480" w:lineRule="auto"/>
        <w:rPr>
          <w:rFonts w:asciiTheme="majorHAnsi" w:hAnsiTheme="majorHAnsi"/>
          <w:sz w:val="24"/>
          <w:szCs w:val="24"/>
          <w:lang w:val="en-GB"/>
        </w:rPr>
      </w:pPr>
      <w:r>
        <w:rPr>
          <w:rFonts w:asciiTheme="majorHAnsi" w:hAnsiTheme="majorHAnsi"/>
          <w:sz w:val="24"/>
          <w:szCs w:val="24"/>
          <w:lang w:val="en-GB"/>
        </w:rPr>
        <w:t>His youngest son, in contrast has lived all of his life in the village</w:t>
      </w:r>
      <w:r w:rsidR="007B6AEA">
        <w:rPr>
          <w:rFonts w:asciiTheme="majorHAnsi" w:hAnsiTheme="majorHAnsi"/>
          <w:sz w:val="24"/>
          <w:szCs w:val="24"/>
          <w:lang w:val="en-GB"/>
        </w:rPr>
        <w:t xml:space="preserve">. </w:t>
      </w:r>
      <w:r w:rsidR="008A4350">
        <w:rPr>
          <w:rFonts w:asciiTheme="majorHAnsi" w:hAnsiTheme="majorHAnsi"/>
          <w:sz w:val="24"/>
          <w:szCs w:val="24"/>
          <w:lang w:val="en-GB"/>
        </w:rPr>
        <w:t>[</w:t>
      </w:r>
      <w:r w:rsidR="007B6AEA">
        <w:rPr>
          <w:rFonts w:asciiTheme="majorHAnsi" w:hAnsiTheme="majorHAnsi"/>
          <w:sz w:val="24"/>
          <w:szCs w:val="24"/>
          <w:lang w:val="en-GB"/>
        </w:rPr>
        <w:t>He</w:t>
      </w:r>
      <w:r w:rsidR="008A4350">
        <w:rPr>
          <w:rFonts w:asciiTheme="majorHAnsi" w:hAnsiTheme="majorHAnsi"/>
          <w:sz w:val="24"/>
          <w:szCs w:val="24"/>
          <w:lang w:val="en-GB"/>
        </w:rPr>
        <w:t>]</w:t>
      </w:r>
      <w:r>
        <w:rPr>
          <w:rFonts w:asciiTheme="majorHAnsi" w:hAnsiTheme="majorHAnsi"/>
          <w:sz w:val="24"/>
          <w:szCs w:val="24"/>
          <w:lang w:val="en-GB"/>
        </w:rPr>
        <w:t xml:space="preserve"> scarcely went to school and has been married to the daughter of Ali </w:t>
      </w:r>
      <w:proofErr w:type="spellStart"/>
      <w:r>
        <w:rPr>
          <w:rFonts w:asciiTheme="majorHAnsi" w:hAnsiTheme="majorHAnsi"/>
          <w:sz w:val="24"/>
          <w:szCs w:val="24"/>
          <w:lang w:val="en-GB"/>
        </w:rPr>
        <w:t>Nagi</w:t>
      </w:r>
      <w:proofErr w:type="spellEnd"/>
      <w:r>
        <w:rPr>
          <w:rFonts w:asciiTheme="majorHAnsi" w:hAnsiTheme="majorHAnsi"/>
          <w:sz w:val="24"/>
          <w:szCs w:val="24"/>
          <w:lang w:val="en-GB"/>
        </w:rPr>
        <w:t xml:space="preserve"> the second brother. His wife has never been out of the valley in her life. The difference in the brothers</w:t>
      </w:r>
      <w:r w:rsidR="00350F19">
        <w:rPr>
          <w:rFonts w:asciiTheme="majorHAnsi" w:hAnsiTheme="majorHAnsi"/>
          <w:sz w:val="24"/>
          <w:szCs w:val="24"/>
          <w:lang w:val="en-GB"/>
        </w:rPr>
        <w:t>’</w:t>
      </w:r>
      <w:r>
        <w:rPr>
          <w:rFonts w:asciiTheme="majorHAnsi" w:hAnsiTheme="majorHAnsi"/>
          <w:sz w:val="24"/>
          <w:szCs w:val="24"/>
          <w:lang w:val="en-GB"/>
        </w:rPr>
        <w:t xml:space="preserve"> life styles and </w:t>
      </w:r>
      <w:r>
        <w:rPr>
          <w:rFonts w:asciiTheme="majorHAnsi" w:hAnsiTheme="majorHAnsi"/>
          <w:sz w:val="24"/>
          <w:szCs w:val="24"/>
          <w:lang w:val="en-GB"/>
        </w:rPr>
        <w:lastRenderedPageBreak/>
        <w:t xml:space="preserve">experiences </w:t>
      </w:r>
      <w:r w:rsidR="00350F19">
        <w:rPr>
          <w:rFonts w:asciiTheme="majorHAnsi" w:hAnsiTheme="majorHAnsi"/>
          <w:sz w:val="24"/>
          <w:szCs w:val="24"/>
          <w:lang w:val="en-GB"/>
        </w:rPr>
        <w:t xml:space="preserve">are </w:t>
      </w:r>
      <w:r>
        <w:rPr>
          <w:rFonts w:asciiTheme="majorHAnsi" w:hAnsiTheme="majorHAnsi"/>
          <w:sz w:val="24"/>
          <w:szCs w:val="24"/>
          <w:lang w:val="en-GB"/>
        </w:rPr>
        <w:t>very</w:t>
      </w:r>
      <w:r w:rsidR="00350F19">
        <w:rPr>
          <w:rFonts w:asciiTheme="majorHAnsi" w:hAnsiTheme="majorHAnsi"/>
          <w:sz w:val="24"/>
          <w:szCs w:val="24"/>
          <w:lang w:val="en-GB"/>
        </w:rPr>
        <w:t xml:space="preserve"> marked </w:t>
      </w:r>
      <w:r>
        <w:rPr>
          <w:rFonts w:asciiTheme="majorHAnsi" w:hAnsiTheme="majorHAnsi"/>
          <w:sz w:val="24"/>
          <w:szCs w:val="24"/>
          <w:lang w:val="en-GB"/>
        </w:rPr>
        <w:t>indeed, as is their level of education. The difference in their own children is even more striking</w:t>
      </w:r>
      <w:r w:rsidR="00350F19">
        <w:rPr>
          <w:rFonts w:asciiTheme="majorHAnsi" w:hAnsiTheme="majorHAnsi"/>
          <w:sz w:val="24"/>
          <w:szCs w:val="24"/>
          <w:lang w:val="en-GB"/>
        </w:rPr>
        <w:t>,</w:t>
      </w:r>
      <w:r>
        <w:rPr>
          <w:rFonts w:asciiTheme="majorHAnsi" w:hAnsiTheme="majorHAnsi"/>
          <w:sz w:val="24"/>
          <w:szCs w:val="24"/>
          <w:lang w:val="en-GB"/>
        </w:rPr>
        <w:t xml:space="preserve"> </w:t>
      </w:r>
      <w:r w:rsidR="00350F19">
        <w:rPr>
          <w:rFonts w:asciiTheme="majorHAnsi" w:hAnsiTheme="majorHAnsi"/>
          <w:sz w:val="24"/>
          <w:szCs w:val="24"/>
          <w:lang w:val="en-GB"/>
        </w:rPr>
        <w:t>w</w:t>
      </w:r>
      <w:r>
        <w:rPr>
          <w:rFonts w:asciiTheme="majorHAnsi" w:hAnsiTheme="majorHAnsi"/>
          <w:sz w:val="24"/>
          <w:szCs w:val="24"/>
          <w:lang w:val="en-GB"/>
        </w:rPr>
        <w:t xml:space="preserve">ith the sons of one having been born and brought up in the city, and of the other, in this isolated mountain village. The future of these young sons is very different. </w:t>
      </w:r>
    </w:p>
    <w:p w14:paraId="764F26F6" w14:textId="36F3BCAB" w:rsidR="00025469" w:rsidRDefault="00025469" w:rsidP="00025469">
      <w:pPr>
        <w:spacing w:after="0" w:line="480" w:lineRule="auto"/>
        <w:rPr>
          <w:rFonts w:asciiTheme="majorHAnsi" w:hAnsiTheme="majorHAnsi"/>
          <w:sz w:val="24"/>
          <w:szCs w:val="24"/>
          <w:lang w:val="en-GB"/>
        </w:rPr>
      </w:pPr>
      <w:r>
        <w:rPr>
          <w:rFonts w:asciiTheme="majorHAnsi" w:hAnsiTheme="majorHAnsi"/>
          <w:sz w:val="24"/>
          <w:szCs w:val="24"/>
          <w:lang w:val="en-GB"/>
        </w:rPr>
        <w:tab/>
      </w:r>
      <w:proofErr w:type="spellStart"/>
      <w:r>
        <w:rPr>
          <w:rFonts w:asciiTheme="majorHAnsi" w:hAnsiTheme="majorHAnsi"/>
          <w:sz w:val="24"/>
          <w:szCs w:val="24"/>
          <w:lang w:val="en-GB"/>
        </w:rPr>
        <w:t>S</w:t>
      </w:r>
      <w:r w:rsidR="008A4350">
        <w:rPr>
          <w:rFonts w:asciiTheme="majorHAnsi" w:hAnsiTheme="majorHAnsi"/>
          <w:sz w:val="24"/>
          <w:szCs w:val="24"/>
          <w:lang w:val="en-GB"/>
        </w:rPr>
        <w:t>e</w:t>
      </w:r>
      <w:r>
        <w:rPr>
          <w:rFonts w:asciiTheme="majorHAnsi" w:hAnsiTheme="majorHAnsi"/>
          <w:sz w:val="24"/>
          <w:szCs w:val="24"/>
          <w:lang w:val="en-GB"/>
        </w:rPr>
        <w:t>ifullah</w:t>
      </w:r>
      <w:proofErr w:type="spellEnd"/>
      <w:r>
        <w:rPr>
          <w:rFonts w:asciiTheme="majorHAnsi" w:hAnsiTheme="majorHAnsi"/>
          <w:sz w:val="24"/>
          <w:szCs w:val="24"/>
          <w:lang w:val="en-GB"/>
        </w:rPr>
        <w:t xml:space="preserve"> Khan has two daughters. In contrast to the brothers, his eldest daughter was married to a </w:t>
      </w:r>
      <w:proofErr w:type="spellStart"/>
      <w:r>
        <w:rPr>
          <w:rFonts w:asciiTheme="majorHAnsi" w:hAnsiTheme="majorHAnsi"/>
          <w:sz w:val="24"/>
          <w:szCs w:val="24"/>
          <w:lang w:val="en-GB"/>
        </w:rPr>
        <w:t>Kadkhoda</w:t>
      </w:r>
      <w:proofErr w:type="spellEnd"/>
      <w:r>
        <w:rPr>
          <w:rFonts w:asciiTheme="majorHAnsi" w:hAnsiTheme="majorHAnsi"/>
          <w:sz w:val="24"/>
          <w:szCs w:val="24"/>
          <w:lang w:val="en-GB"/>
        </w:rPr>
        <w:t xml:space="preserve"> of a section of the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xml:space="preserve"> tribe. This man is a local leader of part of the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xml:space="preserve"> nomads, and lives a nomadic lifestyle. The daughter therefore, having been </w:t>
      </w:r>
      <w:proofErr w:type="spellStart"/>
      <w:r>
        <w:rPr>
          <w:rFonts w:asciiTheme="majorHAnsi" w:hAnsiTheme="majorHAnsi"/>
          <w:sz w:val="24"/>
          <w:szCs w:val="24"/>
          <w:lang w:val="en-GB"/>
        </w:rPr>
        <w:t>bron</w:t>
      </w:r>
      <w:proofErr w:type="spellEnd"/>
      <w:r>
        <w:rPr>
          <w:rFonts w:asciiTheme="majorHAnsi" w:hAnsiTheme="majorHAnsi"/>
          <w:sz w:val="24"/>
          <w:szCs w:val="24"/>
          <w:lang w:val="en-GB"/>
        </w:rPr>
        <w:t xml:space="preserve"> into the family of a Khan, settled in </w:t>
      </w:r>
      <w:proofErr w:type="spellStart"/>
      <w:r>
        <w:rPr>
          <w:rFonts w:asciiTheme="majorHAnsi" w:hAnsiTheme="majorHAnsi"/>
          <w:sz w:val="24"/>
          <w:szCs w:val="24"/>
          <w:lang w:val="en-GB"/>
        </w:rPr>
        <w:t>Seifabad</w:t>
      </w:r>
      <w:proofErr w:type="spellEnd"/>
      <w:r>
        <w:rPr>
          <w:rFonts w:asciiTheme="majorHAnsi" w:hAnsiTheme="majorHAnsi"/>
          <w:sz w:val="24"/>
          <w:szCs w:val="24"/>
          <w:lang w:val="en-GB"/>
        </w:rPr>
        <w:t xml:space="preserve">, in effect had to become a nomadic wife. She migrates twice a year like all the other nomads, living in the winter quarters in a </w:t>
      </w:r>
      <w:r w:rsidR="00624057">
        <w:rPr>
          <w:rFonts w:asciiTheme="majorHAnsi" w:hAnsiTheme="majorHAnsi"/>
          <w:sz w:val="24"/>
          <w:szCs w:val="24"/>
          <w:lang w:val="en-GB"/>
        </w:rPr>
        <w:t xml:space="preserve">tribal village and for the rest of the year in a tent. </w:t>
      </w:r>
    </w:p>
    <w:p w14:paraId="5596A2F4" w14:textId="2CFC600C" w:rsidR="00624057" w:rsidRDefault="00624057" w:rsidP="00025469">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His youngest daughter is also married to a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xml:space="preserve"> man, but </w:t>
      </w:r>
      <w:proofErr w:type="gramStart"/>
      <w:r>
        <w:rPr>
          <w:rFonts w:asciiTheme="majorHAnsi" w:hAnsiTheme="majorHAnsi"/>
          <w:sz w:val="24"/>
          <w:szCs w:val="24"/>
          <w:lang w:val="en-GB"/>
        </w:rPr>
        <w:t>one</w:t>
      </w:r>
      <w:proofErr w:type="gramEnd"/>
      <w:r>
        <w:rPr>
          <w:rFonts w:asciiTheme="majorHAnsi" w:hAnsiTheme="majorHAnsi"/>
          <w:sz w:val="24"/>
          <w:szCs w:val="24"/>
          <w:lang w:val="en-GB"/>
        </w:rPr>
        <w:t xml:space="preserve"> who works for the Iranian National </w:t>
      </w:r>
      <w:r w:rsidR="00350F19">
        <w:rPr>
          <w:rFonts w:asciiTheme="majorHAnsi" w:hAnsiTheme="majorHAnsi"/>
          <w:sz w:val="24"/>
          <w:szCs w:val="24"/>
          <w:lang w:val="en-GB"/>
        </w:rPr>
        <w:t>O</w:t>
      </w:r>
      <w:r>
        <w:rPr>
          <w:rFonts w:asciiTheme="majorHAnsi" w:hAnsiTheme="majorHAnsi"/>
          <w:sz w:val="24"/>
          <w:szCs w:val="24"/>
          <w:lang w:val="en-GB"/>
        </w:rPr>
        <w:t xml:space="preserve">il </w:t>
      </w:r>
      <w:r w:rsidR="00350F19">
        <w:rPr>
          <w:rFonts w:asciiTheme="majorHAnsi" w:hAnsiTheme="majorHAnsi"/>
          <w:sz w:val="24"/>
          <w:szCs w:val="24"/>
          <w:lang w:val="en-GB"/>
        </w:rPr>
        <w:t>C</w:t>
      </w:r>
      <w:r>
        <w:rPr>
          <w:rFonts w:asciiTheme="majorHAnsi" w:hAnsiTheme="majorHAnsi"/>
          <w:sz w:val="24"/>
          <w:szCs w:val="24"/>
          <w:lang w:val="en-GB"/>
        </w:rPr>
        <w:t xml:space="preserve">ompany, was educated by the Oil </w:t>
      </w:r>
      <w:r w:rsidR="00350F19">
        <w:rPr>
          <w:rFonts w:asciiTheme="majorHAnsi" w:hAnsiTheme="majorHAnsi"/>
          <w:sz w:val="24"/>
          <w:szCs w:val="24"/>
          <w:lang w:val="en-GB"/>
        </w:rPr>
        <w:t>C</w:t>
      </w:r>
      <w:r>
        <w:rPr>
          <w:rFonts w:asciiTheme="majorHAnsi" w:hAnsiTheme="majorHAnsi"/>
          <w:sz w:val="24"/>
          <w:szCs w:val="24"/>
          <w:lang w:val="en-GB"/>
        </w:rPr>
        <w:t xml:space="preserve">ompany, is bilingual and has travelled to America and Britain in his work. He lives in the city of Ahwaz in </w:t>
      </w:r>
      <w:proofErr w:type="spellStart"/>
      <w:r>
        <w:rPr>
          <w:rFonts w:asciiTheme="majorHAnsi" w:hAnsiTheme="majorHAnsi"/>
          <w:sz w:val="24"/>
          <w:szCs w:val="24"/>
          <w:lang w:val="en-GB"/>
        </w:rPr>
        <w:t>Khuzistan</w:t>
      </w:r>
      <w:proofErr w:type="spellEnd"/>
      <w:r>
        <w:rPr>
          <w:rFonts w:asciiTheme="majorHAnsi" w:hAnsiTheme="majorHAnsi"/>
          <w:sz w:val="24"/>
          <w:szCs w:val="24"/>
          <w:lang w:val="en-GB"/>
        </w:rPr>
        <w:t xml:space="preserve">. </w:t>
      </w:r>
    </w:p>
    <w:p w14:paraId="0EF64096" w14:textId="68FD6647" w:rsidR="00624057" w:rsidRDefault="00624057" w:rsidP="00025469">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These two sisters live totally different lives, at either extreme of the situations described for the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as a whole. One is a nomad while her sister is an internationally travelled city</w:t>
      </w:r>
      <w:r w:rsidR="00350F19">
        <w:rPr>
          <w:rFonts w:asciiTheme="majorHAnsi" w:hAnsiTheme="majorHAnsi"/>
          <w:sz w:val="24"/>
          <w:szCs w:val="24"/>
          <w:lang w:val="en-GB"/>
        </w:rPr>
        <w:t>-</w:t>
      </w:r>
      <w:r>
        <w:rPr>
          <w:rFonts w:asciiTheme="majorHAnsi" w:hAnsiTheme="majorHAnsi"/>
          <w:sz w:val="24"/>
          <w:szCs w:val="24"/>
          <w:lang w:val="en-GB"/>
        </w:rPr>
        <w:t xml:space="preserve">living woman. </w:t>
      </w:r>
    </w:p>
    <w:p w14:paraId="18187B15" w14:textId="77777777" w:rsidR="00624057" w:rsidRDefault="00624057" w:rsidP="00025469">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The children of these two sisters represent likewise the two poles open to the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One set of children are nomadic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while the </w:t>
      </w:r>
      <w:r w:rsidR="00D005B1">
        <w:rPr>
          <w:rFonts w:asciiTheme="majorHAnsi" w:hAnsiTheme="majorHAnsi"/>
          <w:sz w:val="24"/>
          <w:szCs w:val="24"/>
          <w:lang w:val="en-GB"/>
        </w:rPr>
        <w:t xml:space="preserve">other come up into the mountains only on occasional visits, and are receiving a very different type of education. </w:t>
      </w:r>
    </w:p>
    <w:p w14:paraId="7E369E21" w14:textId="77777777" w:rsidR="00D005B1" w:rsidRDefault="00D005B1" w:rsidP="00025469">
      <w:pPr>
        <w:spacing w:after="0" w:line="480" w:lineRule="auto"/>
        <w:rPr>
          <w:rFonts w:asciiTheme="majorHAnsi" w:hAnsiTheme="majorHAnsi"/>
          <w:sz w:val="24"/>
          <w:szCs w:val="24"/>
          <w:lang w:val="en-GB"/>
        </w:rPr>
      </w:pPr>
    </w:p>
    <w:p w14:paraId="105D5F76" w14:textId="77777777" w:rsidR="00D005B1" w:rsidRDefault="00D005B1" w:rsidP="00D005B1">
      <w:pPr>
        <w:spacing w:after="0" w:line="480" w:lineRule="auto"/>
        <w:jc w:val="center"/>
        <w:rPr>
          <w:rFonts w:asciiTheme="majorHAnsi" w:hAnsiTheme="majorHAnsi"/>
          <w:sz w:val="24"/>
          <w:szCs w:val="24"/>
          <w:lang w:val="en-GB"/>
        </w:rPr>
      </w:pPr>
      <w:r>
        <w:rPr>
          <w:rFonts w:asciiTheme="majorHAnsi" w:hAnsiTheme="majorHAnsi"/>
          <w:sz w:val="24"/>
          <w:szCs w:val="24"/>
          <w:lang w:val="en-GB"/>
        </w:rPr>
        <w:t>-7-</w:t>
      </w:r>
    </w:p>
    <w:p w14:paraId="6923F4ED" w14:textId="77777777" w:rsidR="00D005B1" w:rsidRDefault="00D005B1" w:rsidP="00D005B1">
      <w:pPr>
        <w:spacing w:after="0" w:line="480" w:lineRule="auto"/>
        <w:rPr>
          <w:rFonts w:asciiTheme="majorHAnsi" w:hAnsiTheme="majorHAnsi"/>
          <w:sz w:val="24"/>
          <w:szCs w:val="24"/>
          <w:lang w:val="en-GB"/>
        </w:rPr>
      </w:pPr>
    </w:p>
    <w:p w14:paraId="237817BE" w14:textId="77043C37" w:rsidR="00D005B1" w:rsidRDefault="00D005B1" w:rsidP="00D005B1">
      <w:pPr>
        <w:spacing w:after="0" w:line="480" w:lineRule="auto"/>
        <w:rPr>
          <w:rFonts w:asciiTheme="majorHAnsi" w:hAnsiTheme="majorHAnsi"/>
          <w:sz w:val="24"/>
          <w:szCs w:val="24"/>
          <w:lang w:val="en-GB"/>
        </w:rPr>
      </w:pPr>
      <w:r>
        <w:rPr>
          <w:rFonts w:asciiTheme="majorHAnsi" w:hAnsiTheme="majorHAnsi"/>
          <w:sz w:val="24"/>
          <w:szCs w:val="24"/>
          <w:lang w:val="en-GB"/>
        </w:rPr>
        <w:t xml:space="preserve">Two other daughters of the hamlet have been married to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One</w:t>
      </w:r>
      <w:r w:rsidR="00350F19">
        <w:rPr>
          <w:rFonts w:asciiTheme="majorHAnsi" w:hAnsiTheme="majorHAnsi"/>
          <w:sz w:val="24"/>
          <w:szCs w:val="24"/>
          <w:lang w:val="en-GB"/>
        </w:rPr>
        <w:t>,</w:t>
      </w:r>
      <w:r>
        <w:rPr>
          <w:rFonts w:asciiTheme="majorHAnsi" w:hAnsiTheme="majorHAnsi"/>
          <w:sz w:val="24"/>
          <w:szCs w:val="24"/>
          <w:lang w:val="en-GB"/>
        </w:rPr>
        <w:t xml:space="preserve"> like </w:t>
      </w:r>
      <w:proofErr w:type="spellStart"/>
      <w:r>
        <w:rPr>
          <w:rFonts w:asciiTheme="majorHAnsi" w:hAnsiTheme="majorHAnsi"/>
          <w:sz w:val="24"/>
          <w:szCs w:val="24"/>
          <w:lang w:val="en-GB"/>
        </w:rPr>
        <w:t>Seifullah</w:t>
      </w:r>
      <w:r w:rsidR="00350F19">
        <w:rPr>
          <w:rFonts w:asciiTheme="majorHAnsi" w:hAnsiTheme="majorHAnsi"/>
          <w:sz w:val="24"/>
          <w:szCs w:val="24"/>
          <w:lang w:val="en-GB"/>
        </w:rPr>
        <w:t>’</w:t>
      </w:r>
      <w:r>
        <w:rPr>
          <w:rFonts w:asciiTheme="majorHAnsi" w:hAnsiTheme="majorHAnsi"/>
          <w:sz w:val="24"/>
          <w:szCs w:val="24"/>
          <w:lang w:val="en-GB"/>
        </w:rPr>
        <w:t>s</w:t>
      </w:r>
      <w:proofErr w:type="spellEnd"/>
      <w:r>
        <w:rPr>
          <w:rFonts w:asciiTheme="majorHAnsi" w:hAnsiTheme="majorHAnsi"/>
          <w:sz w:val="24"/>
          <w:szCs w:val="24"/>
          <w:lang w:val="en-GB"/>
        </w:rPr>
        <w:t xml:space="preserve"> daughter</w:t>
      </w:r>
      <w:r w:rsidR="00350F19">
        <w:rPr>
          <w:rFonts w:asciiTheme="majorHAnsi" w:hAnsiTheme="majorHAnsi"/>
          <w:sz w:val="24"/>
          <w:szCs w:val="24"/>
          <w:lang w:val="en-GB"/>
        </w:rPr>
        <w:t>,</w:t>
      </w:r>
      <w:r>
        <w:rPr>
          <w:rFonts w:asciiTheme="majorHAnsi" w:hAnsiTheme="majorHAnsi"/>
          <w:sz w:val="24"/>
          <w:szCs w:val="24"/>
          <w:lang w:val="en-GB"/>
        </w:rPr>
        <w:t xml:space="preserve"> to a minor leader and has become nomadic</w:t>
      </w:r>
      <w:r w:rsidR="00350F19">
        <w:rPr>
          <w:rFonts w:asciiTheme="majorHAnsi" w:hAnsiTheme="majorHAnsi"/>
          <w:sz w:val="24"/>
          <w:szCs w:val="24"/>
          <w:lang w:val="en-GB"/>
        </w:rPr>
        <w:t>.</w:t>
      </w:r>
      <w:r>
        <w:rPr>
          <w:rFonts w:asciiTheme="majorHAnsi" w:hAnsiTheme="majorHAnsi"/>
          <w:sz w:val="24"/>
          <w:szCs w:val="24"/>
          <w:lang w:val="en-GB"/>
        </w:rPr>
        <w:t xml:space="preserve"> </w:t>
      </w:r>
      <w:r w:rsidR="00350F19">
        <w:rPr>
          <w:rFonts w:asciiTheme="majorHAnsi" w:hAnsiTheme="majorHAnsi"/>
          <w:sz w:val="24"/>
          <w:szCs w:val="24"/>
          <w:lang w:val="en-GB"/>
        </w:rPr>
        <w:t>T</w:t>
      </w:r>
      <w:r>
        <w:rPr>
          <w:rFonts w:asciiTheme="majorHAnsi" w:hAnsiTheme="majorHAnsi"/>
          <w:sz w:val="24"/>
          <w:szCs w:val="24"/>
          <w:lang w:val="en-GB"/>
        </w:rPr>
        <w:t xml:space="preserve">he other has been married recently to one of the young </w:t>
      </w:r>
      <w:proofErr w:type="spellStart"/>
      <w:r>
        <w:rPr>
          <w:rFonts w:asciiTheme="majorHAnsi" w:hAnsiTheme="majorHAnsi"/>
          <w:sz w:val="24"/>
          <w:szCs w:val="24"/>
          <w:lang w:val="en-GB"/>
        </w:rPr>
        <w:t>Kalantars</w:t>
      </w:r>
      <w:proofErr w:type="spellEnd"/>
      <w:r>
        <w:rPr>
          <w:rFonts w:asciiTheme="majorHAnsi" w:hAnsiTheme="majorHAnsi"/>
          <w:sz w:val="24"/>
          <w:szCs w:val="24"/>
          <w:lang w:val="en-GB"/>
        </w:rPr>
        <w:t xml:space="preserve"> of the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xml:space="preserve">, and lives comfortably in the town </w:t>
      </w:r>
      <w:r>
        <w:rPr>
          <w:rFonts w:asciiTheme="majorHAnsi" w:hAnsiTheme="majorHAnsi"/>
          <w:sz w:val="24"/>
          <w:szCs w:val="24"/>
          <w:lang w:val="en-GB"/>
        </w:rPr>
        <w:lastRenderedPageBreak/>
        <w:t xml:space="preserve">of </w:t>
      </w:r>
      <w:r w:rsidR="00350F19">
        <w:rPr>
          <w:rFonts w:asciiTheme="majorHAnsi" w:hAnsiTheme="majorHAnsi"/>
          <w:sz w:val="24"/>
          <w:szCs w:val="24"/>
          <w:lang w:val="en-GB"/>
        </w:rPr>
        <w:t>Masjid-e Suleiman in</w:t>
      </w:r>
      <w:r>
        <w:rPr>
          <w:rFonts w:asciiTheme="majorHAnsi" w:hAnsiTheme="majorHAnsi"/>
          <w:sz w:val="24"/>
          <w:szCs w:val="24"/>
          <w:lang w:val="en-GB"/>
        </w:rPr>
        <w:t xml:space="preserve"> the winter pastures and in a village further up the valley in Doab during the summer. She however does not migrate with the herds of her husband but flies Iran Air from </w:t>
      </w:r>
      <w:proofErr w:type="spellStart"/>
      <w:r>
        <w:rPr>
          <w:rFonts w:asciiTheme="majorHAnsi" w:hAnsiTheme="majorHAnsi"/>
          <w:sz w:val="24"/>
          <w:szCs w:val="24"/>
          <w:lang w:val="en-GB"/>
        </w:rPr>
        <w:t>Khuzistan</w:t>
      </w:r>
      <w:proofErr w:type="spellEnd"/>
      <w:r>
        <w:rPr>
          <w:rFonts w:asciiTheme="majorHAnsi" w:hAnsiTheme="majorHAnsi"/>
          <w:sz w:val="24"/>
          <w:szCs w:val="24"/>
          <w:lang w:val="en-GB"/>
        </w:rPr>
        <w:t xml:space="preserve"> to Isfahan and then comes up as far as the road allows to near Doab, and continuing on horseback for the last stage up Doab. </w:t>
      </w:r>
    </w:p>
    <w:p w14:paraId="5133A03A" w14:textId="057DCBE2" w:rsidR="00D005B1" w:rsidRDefault="00D005B1" w:rsidP="00D005B1">
      <w:pPr>
        <w:spacing w:after="0" w:line="480" w:lineRule="auto"/>
        <w:rPr>
          <w:rFonts w:asciiTheme="majorHAnsi" w:hAnsiTheme="majorHAnsi"/>
          <w:sz w:val="24"/>
          <w:szCs w:val="24"/>
          <w:lang w:val="en-GB"/>
        </w:rPr>
      </w:pPr>
      <w:r>
        <w:rPr>
          <w:rFonts w:asciiTheme="majorHAnsi" w:hAnsiTheme="majorHAnsi"/>
          <w:sz w:val="24"/>
          <w:szCs w:val="24"/>
          <w:lang w:val="en-GB"/>
        </w:rPr>
        <w:tab/>
        <w:t>In this hamlet then can be seen in min</w:t>
      </w:r>
      <w:r w:rsidR="00350F19">
        <w:rPr>
          <w:rFonts w:asciiTheme="majorHAnsi" w:hAnsiTheme="majorHAnsi"/>
          <w:sz w:val="24"/>
          <w:szCs w:val="24"/>
          <w:lang w:val="en-GB"/>
        </w:rPr>
        <w:t>i</w:t>
      </w:r>
      <w:r>
        <w:rPr>
          <w:rFonts w:asciiTheme="majorHAnsi" w:hAnsiTheme="majorHAnsi"/>
          <w:sz w:val="24"/>
          <w:szCs w:val="24"/>
          <w:lang w:val="en-GB"/>
        </w:rPr>
        <w:t xml:space="preserve">ature the variation in lifestyles and possibilities open to the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as a whole, as well as the processes whereby the potentiality of the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can be achieved</w:t>
      </w:r>
      <w:r w:rsidR="00350F19">
        <w:rPr>
          <w:rFonts w:asciiTheme="majorHAnsi" w:hAnsiTheme="majorHAnsi"/>
          <w:sz w:val="24"/>
          <w:szCs w:val="24"/>
          <w:lang w:val="en-GB"/>
        </w:rPr>
        <w:t xml:space="preserve">. </w:t>
      </w:r>
      <w:r>
        <w:rPr>
          <w:rFonts w:asciiTheme="majorHAnsi" w:hAnsiTheme="majorHAnsi"/>
          <w:sz w:val="24"/>
          <w:szCs w:val="24"/>
          <w:lang w:val="en-GB"/>
        </w:rPr>
        <w:t xml:space="preserve"> </w:t>
      </w:r>
      <w:r w:rsidR="00F43C50">
        <w:rPr>
          <w:rFonts w:asciiTheme="majorHAnsi" w:hAnsiTheme="majorHAnsi"/>
          <w:sz w:val="24"/>
          <w:szCs w:val="24"/>
          <w:lang w:val="en-GB"/>
        </w:rPr>
        <w:t>E</w:t>
      </w:r>
      <w:r>
        <w:rPr>
          <w:rFonts w:asciiTheme="majorHAnsi" w:hAnsiTheme="majorHAnsi"/>
          <w:sz w:val="24"/>
          <w:szCs w:val="24"/>
          <w:lang w:val="en-GB"/>
        </w:rPr>
        <w:t xml:space="preserve">ncapsulated within this one village </w:t>
      </w:r>
      <w:proofErr w:type="gramStart"/>
      <w:r>
        <w:rPr>
          <w:rFonts w:asciiTheme="majorHAnsi" w:hAnsiTheme="majorHAnsi"/>
          <w:sz w:val="24"/>
          <w:szCs w:val="24"/>
          <w:lang w:val="en-GB"/>
        </w:rPr>
        <w:t>lie</w:t>
      </w:r>
      <w:proofErr w:type="gramEnd"/>
      <w:r>
        <w:rPr>
          <w:rFonts w:asciiTheme="majorHAnsi" w:hAnsiTheme="majorHAnsi"/>
          <w:sz w:val="24"/>
          <w:szCs w:val="24"/>
          <w:lang w:val="en-GB"/>
        </w:rPr>
        <w:t xml:space="preserve"> the diversity of interests and economies, from pastoralism, through farming, local teaching in a small provincial town, factory management in a city, to oil engineering and working for the Iranian </w:t>
      </w:r>
      <w:r w:rsidR="00350F19">
        <w:rPr>
          <w:rFonts w:asciiTheme="majorHAnsi" w:hAnsiTheme="majorHAnsi"/>
          <w:sz w:val="24"/>
          <w:szCs w:val="24"/>
          <w:lang w:val="en-GB"/>
        </w:rPr>
        <w:t>O</w:t>
      </w:r>
      <w:r>
        <w:rPr>
          <w:rFonts w:asciiTheme="majorHAnsi" w:hAnsiTheme="majorHAnsi"/>
          <w:sz w:val="24"/>
          <w:szCs w:val="24"/>
          <w:lang w:val="en-GB"/>
        </w:rPr>
        <w:t xml:space="preserve">il </w:t>
      </w:r>
      <w:r w:rsidR="00350F19">
        <w:rPr>
          <w:rFonts w:asciiTheme="majorHAnsi" w:hAnsiTheme="majorHAnsi"/>
          <w:sz w:val="24"/>
          <w:szCs w:val="24"/>
          <w:lang w:val="en-GB"/>
        </w:rPr>
        <w:t>C</w:t>
      </w:r>
      <w:r>
        <w:rPr>
          <w:rFonts w:asciiTheme="majorHAnsi" w:hAnsiTheme="majorHAnsi"/>
          <w:sz w:val="24"/>
          <w:szCs w:val="24"/>
          <w:lang w:val="en-GB"/>
        </w:rPr>
        <w:t xml:space="preserve">ompany. </w:t>
      </w:r>
      <w:proofErr w:type="gramStart"/>
      <w:r>
        <w:rPr>
          <w:rFonts w:asciiTheme="majorHAnsi" w:hAnsiTheme="majorHAnsi"/>
          <w:sz w:val="24"/>
          <w:szCs w:val="24"/>
          <w:lang w:val="en-GB"/>
        </w:rPr>
        <w:t>From local tribal economy and the agro-pastoral ecology of the region to involvement in the oil industry, as well as modern education and industrialisation.</w:t>
      </w:r>
      <w:proofErr w:type="gramEnd"/>
      <w:r>
        <w:rPr>
          <w:rFonts w:asciiTheme="majorHAnsi" w:hAnsiTheme="majorHAnsi"/>
          <w:sz w:val="24"/>
          <w:szCs w:val="24"/>
          <w:lang w:val="en-GB"/>
        </w:rPr>
        <w:t xml:space="preserve"> </w:t>
      </w:r>
    </w:p>
    <w:p w14:paraId="4496A07F" w14:textId="77777777" w:rsidR="00B96B8F" w:rsidRDefault="00B96B8F" w:rsidP="00D005B1">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Through the marriages of the children of the hamlet, </w:t>
      </w:r>
      <w:proofErr w:type="spellStart"/>
      <w:r>
        <w:rPr>
          <w:rFonts w:asciiTheme="majorHAnsi" w:hAnsiTheme="majorHAnsi"/>
          <w:sz w:val="24"/>
          <w:szCs w:val="24"/>
          <w:lang w:val="en-GB"/>
        </w:rPr>
        <w:t>Seifullah</w:t>
      </w:r>
      <w:proofErr w:type="spellEnd"/>
      <w:r>
        <w:rPr>
          <w:rFonts w:asciiTheme="majorHAnsi" w:hAnsiTheme="majorHAnsi"/>
          <w:sz w:val="24"/>
          <w:szCs w:val="24"/>
          <w:lang w:val="en-GB"/>
        </w:rPr>
        <w:t xml:space="preserve"> has secured political links with the overall chief as well as two lower order chiefs of the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xml:space="preserve"> tribe, in whose territory the hamlet </w:t>
      </w:r>
      <w:proofErr w:type="gramStart"/>
      <w:r>
        <w:rPr>
          <w:rFonts w:asciiTheme="majorHAnsi" w:hAnsiTheme="majorHAnsi"/>
          <w:sz w:val="24"/>
          <w:szCs w:val="24"/>
          <w:lang w:val="en-GB"/>
        </w:rPr>
        <w:t>lies</w:t>
      </w:r>
      <w:proofErr w:type="gramEnd"/>
      <w:r>
        <w:rPr>
          <w:rFonts w:asciiTheme="majorHAnsi" w:hAnsiTheme="majorHAnsi"/>
          <w:sz w:val="24"/>
          <w:szCs w:val="24"/>
          <w:lang w:val="en-GB"/>
        </w:rPr>
        <w:t xml:space="preserve">. </w:t>
      </w:r>
    </w:p>
    <w:p w14:paraId="6197F04A" w14:textId="77777777" w:rsidR="00B96B8F" w:rsidRDefault="00B96B8F" w:rsidP="00D005B1">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In strictly local terms, </w:t>
      </w:r>
      <w:proofErr w:type="spellStart"/>
      <w:r>
        <w:rPr>
          <w:rFonts w:asciiTheme="majorHAnsi" w:hAnsiTheme="majorHAnsi"/>
          <w:sz w:val="24"/>
          <w:szCs w:val="24"/>
          <w:lang w:val="en-GB"/>
        </w:rPr>
        <w:t>Seifullah</w:t>
      </w:r>
      <w:proofErr w:type="spellEnd"/>
      <w:r>
        <w:rPr>
          <w:rFonts w:asciiTheme="majorHAnsi" w:hAnsiTheme="majorHAnsi"/>
          <w:sz w:val="24"/>
          <w:szCs w:val="24"/>
          <w:lang w:val="en-GB"/>
        </w:rPr>
        <w:t xml:space="preserve"> has secured his position and the future position of the hamlet by allying the hamlet to the most powerful tribal leaders and landowners in the region. He has a dominating say in the affairs of the valley, and has been instrumental in applying pressure to the government administration in the province to help build a road, and provide schools and bath houses in the valley. He himself has a small school for the children beside his own house, and has been endeavouring to obtain a government teacher. He is keenly aware of the necessity of education if his grandchildren are going to live as they </w:t>
      </w:r>
    </w:p>
    <w:p w14:paraId="1CEA4404" w14:textId="77777777" w:rsidR="00B96B8F" w:rsidRDefault="00B96B8F" w:rsidP="00D005B1">
      <w:pPr>
        <w:spacing w:after="0" w:line="480" w:lineRule="auto"/>
        <w:rPr>
          <w:rFonts w:asciiTheme="majorHAnsi" w:hAnsiTheme="majorHAnsi"/>
          <w:sz w:val="24"/>
          <w:szCs w:val="24"/>
          <w:lang w:val="en-GB"/>
        </w:rPr>
      </w:pPr>
    </w:p>
    <w:p w14:paraId="62400DF7" w14:textId="77777777" w:rsidR="00B96B8F" w:rsidRDefault="00B96B8F" w:rsidP="00B96B8F">
      <w:pPr>
        <w:spacing w:after="0" w:line="480" w:lineRule="auto"/>
        <w:jc w:val="center"/>
        <w:rPr>
          <w:rFonts w:asciiTheme="majorHAnsi" w:hAnsiTheme="majorHAnsi"/>
          <w:sz w:val="24"/>
          <w:szCs w:val="24"/>
          <w:lang w:val="en-GB"/>
        </w:rPr>
      </w:pPr>
      <w:r>
        <w:rPr>
          <w:rFonts w:asciiTheme="majorHAnsi" w:hAnsiTheme="majorHAnsi"/>
          <w:sz w:val="24"/>
          <w:szCs w:val="24"/>
          <w:lang w:val="en-GB"/>
        </w:rPr>
        <w:t>-8-</w:t>
      </w:r>
    </w:p>
    <w:p w14:paraId="4E64A5A1" w14:textId="77777777" w:rsidR="00B96B8F" w:rsidRDefault="00B96B8F" w:rsidP="00B96B8F">
      <w:pPr>
        <w:spacing w:after="0" w:line="480" w:lineRule="auto"/>
        <w:rPr>
          <w:rFonts w:asciiTheme="majorHAnsi" w:hAnsiTheme="majorHAnsi"/>
          <w:sz w:val="24"/>
          <w:szCs w:val="24"/>
          <w:lang w:val="en-GB"/>
        </w:rPr>
      </w:pPr>
    </w:p>
    <w:p w14:paraId="0632F6B8" w14:textId="1A7166AA" w:rsidR="00B96B8F" w:rsidRDefault="00B96B8F" w:rsidP="00B96B8F">
      <w:pPr>
        <w:spacing w:after="0" w:line="480" w:lineRule="auto"/>
        <w:rPr>
          <w:rFonts w:asciiTheme="majorHAnsi" w:hAnsiTheme="majorHAnsi"/>
          <w:sz w:val="24"/>
          <w:szCs w:val="24"/>
          <w:lang w:val="en-GB"/>
        </w:rPr>
      </w:pPr>
      <w:proofErr w:type="gramStart"/>
      <w:r>
        <w:rPr>
          <w:rFonts w:asciiTheme="majorHAnsi" w:hAnsiTheme="majorHAnsi"/>
          <w:sz w:val="24"/>
          <w:szCs w:val="24"/>
          <w:lang w:val="en-GB"/>
        </w:rPr>
        <w:t>must</w:t>
      </w:r>
      <w:proofErr w:type="gramEnd"/>
      <w:r>
        <w:rPr>
          <w:rFonts w:asciiTheme="majorHAnsi" w:hAnsiTheme="majorHAnsi"/>
          <w:sz w:val="24"/>
          <w:szCs w:val="24"/>
          <w:lang w:val="en-GB"/>
        </w:rPr>
        <w:t xml:space="preserve"> in the modern state of Iran. Without adequate schooling the future holds little promise for his grandchildren. The status </w:t>
      </w:r>
      <w:r w:rsidR="00A55BC4">
        <w:rPr>
          <w:rFonts w:asciiTheme="majorHAnsi" w:hAnsiTheme="majorHAnsi"/>
          <w:sz w:val="24"/>
          <w:szCs w:val="24"/>
          <w:lang w:val="en-GB"/>
        </w:rPr>
        <w:t xml:space="preserve">of being a Khan is no longer as relevant as it was when he was a young man. His grandchildren can only make it on their own merits. They do not have the established structure of powerful and wealthy </w:t>
      </w:r>
      <w:proofErr w:type="spellStart"/>
      <w:r w:rsidR="00A55BC4">
        <w:rPr>
          <w:rFonts w:asciiTheme="majorHAnsi" w:hAnsiTheme="majorHAnsi"/>
          <w:sz w:val="24"/>
          <w:szCs w:val="24"/>
          <w:lang w:val="en-GB"/>
        </w:rPr>
        <w:t>Khawanin</w:t>
      </w:r>
      <w:proofErr w:type="spellEnd"/>
      <w:r w:rsidR="00A55BC4">
        <w:rPr>
          <w:rFonts w:asciiTheme="majorHAnsi" w:hAnsiTheme="majorHAnsi"/>
          <w:sz w:val="24"/>
          <w:szCs w:val="24"/>
          <w:lang w:val="en-GB"/>
        </w:rPr>
        <w:t xml:space="preserve"> to live within as </w:t>
      </w:r>
      <w:proofErr w:type="spellStart"/>
      <w:r w:rsidR="00A55BC4">
        <w:rPr>
          <w:rFonts w:asciiTheme="majorHAnsi" w:hAnsiTheme="majorHAnsi"/>
          <w:sz w:val="24"/>
          <w:szCs w:val="24"/>
          <w:lang w:val="en-GB"/>
        </w:rPr>
        <w:t>Seifullah</w:t>
      </w:r>
      <w:proofErr w:type="spellEnd"/>
      <w:r w:rsidR="00A55BC4">
        <w:rPr>
          <w:rFonts w:asciiTheme="majorHAnsi" w:hAnsiTheme="majorHAnsi"/>
          <w:sz w:val="24"/>
          <w:szCs w:val="24"/>
          <w:lang w:val="en-GB"/>
        </w:rPr>
        <w:t xml:space="preserve"> did. Instead they will live within the modern state just as all village people now do, subject to government administration as Iranians, and not as </w:t>
      </w:r>
      <w:proofErr w:type="spellStart"/>
      <w:r w:rsidR="00A55BC4">
        <w:rPr>
          <w:rFonts w:asciiTheme="majorHAnsi" w:hAnsiTheme="majorHAnsi"/>
          <w:sz w:val="24"/>
          <w:szCs w:val="24"/>
          <w:lang w:val="en-GB"/>
        </w:rPr>
        <w:t>Bakhtiari</w:t>
      </w:r>
      <w:proofErr w:type="spellEnd"/>
      <w:r w:rsidR="00A55BC4">
        <w:rPr>
          <w:rFonts w:asciiTheme="majorHAnsi" w:hAnsiTheme="majorHAnsi"/>
          <w:sz w:val="24"/>
          <w:szCs w:val="24"/>
          <w:lang w:val="en-GB"/>
        </w:rPr>
        <w:t xml:space="preserve"> within a provincial framework </w:t>
      </w:r>
      <w:r w:rsidR="0024774C">
        <w:rPr>
          <w:rFonts w:asciiTheme="majorHAnsi" w:hAnsiTheme="majorHAnsi"/>
          <w:sz w:val="24"/>
          <w:szCs w:val="24"/>
          <w:lang w:val="en-GB"/>
        </w:rPr>
        <w:t>previously determine</w:t>
      </w:r>
      <w:r w:rsidR="00350F19">
        <w:rPr>
          <w:rFonts w:asciiTheme="majorHAnsi" w:hAnsiTheme="majorHAnsi"/>
          <w:sz w:val="24"/>
          <w:szCs w:val="24"/>
          <w:lang w:val="en-GB"/>
        </w:rPr>
        <w:t>d</w:t>
      </w:r>
      <w:r w:rsidR="0024774C">
        <w:rPr>
          <w:rFonts w:asciiTheme="majorHAnsi" w:hAnsiTheme="majorHAnsi"/>
          <w:sz w:val="24"/>
          <w:szCs w:val="24"/>
          <w:lang w:val="en-GB"/>
        </w:rPr>
        <w:t xml:space="preserve"> and controlled by the </w:t>
      </w:r>
      <w:proofErr w:type="spellStart"/>
      <w:r w:rsidR="0024774C">
        <w:rPr>
          <w:rFonts w:asciiTheme="majorHAnsi" w:hAnsiTheme="majorHAnsi"/>
          <w:sz w:val="24"/>
          <w:szCs w:val="24"/>
          <w:lang w:val="en-GB"/>
        </w:rPr>
        <w:t>Bakhtiari</w:t>
      </w:r>
      <w:proofErr w:type="spellEnd"/>
      <w:r w:rsidR="0024774C">
        <w:rPr>
          <w:rFonts w:asciiTheme="majorHAnsi" w:hAnsiTheme="majorHAnsi"/>
          <w:sz w:val="24"/>
          <w:szCs w:val="24"/>
          <w:lang w:val="en-GB"/>
        </w:rPr>
        <w:t xml:space="preserve"> Khans.</w:t>
      </w:r>
    </w:p>
    <w:p w14:paraId="6C2FB387" w14:textId="728D291F" w:rsidR="0024774C" w:rsidRDefault="0024774C" w:rsidP="00B96B8F">
      <w:pPr>
        <w:spacing w:after="0" w:line="480" w:lineRule="auto"/>
        <w:rPr>
          <w:rFonts w:asciiTheme="majorHAnsi" w:hAnsiTheme="majorHAnsi"/>
          <w:sz w:val="24"/>
          <w:szCs w:val="24"/>
          <w:lang w:val="en-GB"/>
        </w:rPr>
      </w:pPr>
      <w:r>
        <w:rPr>
          <w:rFonts w:asciiTheme="majorHAnsi" w:hAnsiTheme="majorHAnsi"/>
          <w:sz w:val="24"/>
          <w:szCs w:val="24"/>
          <w:lang w:val="en-GB"/>
        </w:rPr>
        <w:tab/>
      </w:r>
      <w:proofErr w:type="spellStart"/>
      <w:r>
        <w:rPr>
          <w:rFonts w:asciiTheme="majorHAnsi" w:hAnsiTheme="majorHAnsi"/>
          <w:sz w:val="24"/>
          <w:szCs w:val="24"/>
          <w:lang w:val="en-GB"/>
        </w:rPr>
        <w:t>Seifullah</w:t>
      </w:r>
      <w:proofErr w:type="spellEnd"/>
      <w:r>
        <w:rPr>
          <w:rFonts w:asciiTheme="majorHAnsi" w:hAnsiTheme="majorHAnsi"/>
          <w:sz w:val="24"/>
          <w:szCs w:val="24"/>
          <w:lang w:val="en-GB"/>
        </w:rPr>
        <w:t xml:space="preserve"> has made the most of the opportunities of his social position. As a farmer he has had striking success. The hamlet boasts of an extensive irrigation channel, growing irrigated and unirrigated wheat and barley, fodder crops, orchards of grapes and various fruit trees. He makes his own wine and has a garden </w:t>
      </w:r>
      <w:r w:rsidR="00350F19">
        <w:rPr>
          <w:rFonts w:asciiTheme="majorHAnsi" w:hAnsiTheme="majorHAnsi"/>
          <w:sz w:val="24"/>
          <w:szCs w:val="24"/>
          <w:lang w:val="en-GB"/>
        </w:rPr>
        <w:t xml:space="preserve">of </w:t>
      </w:r>
      <w:r>
        <w:rPr>
          <w:rFonts w:asciiTheme="majorHAnsi" w:hAnsiTheme="majorHAnsi"/>
          <w:sz w:val="24"/>
          <w:szCs w:val="24"/>
          <w:lang w:val="en-GB"/>
        </w:rPr>
        <w:t xml:space="preserve">sunflowers and roses. Until the 1960s the hamlet had a herd of more than 200 sheep, but these were almost all wiped out by bad weather conditions. They were herded by his </w:t>
      </w:r>
      <w:proofErr w:type="spellStart"/>
      <w:r>
        <w:rPr>
          <w:rFonts w:asciiTheme="majorHAnsi" w:hAnsiTheme="majorHAnsi"/>
          <w:sz w:val="24"/>
          <w:szCs w:val="24"/>
          <w:lang w:val="en-GB"/>
        </w:rPr>
        <w:t>Qandali</w:t>
      </w:r>
      <w:proofErr w:type="spellEnd"/>
      <w:r>
        <w:rPr>
          <w:rFonts w:asciiTheme="majorHAnsi" w:hAnsiTheme="majorHAnsi"/>
          <w:sz w:val="24"/>
          <w:szCs w:val="24"/>
          <w:lang w:val="en-GB"/>
        </w:rPr>
        <w:t xml:space="preserve"> son in laws. </w:t>
      </w:r>
    </w:p>
    <w:p w14:paraId="7D073534" w14:textId="46036016" w:rsidR="0024774C" w:rsidRDefault="0024774C" w:rsidP="00B96B8F">
      <w:pPr>
        <w:spacing w:after="0" w:line="480" w:lineRule="auto"/>
        <w:rPr>
          <w:rFonts w:asciiTheme="majorHAnsi" w:hAnsiTheme="majorHAnsi"/>
          <w:sz w:val="24"/>
          <w:szCs w:val="24"/>
          <w:lang w:val="en-GB"/>
        </w:rPr>
      </w:pPr>
      <w:r>
        <w:rPr>
          <w:rFonts w:asciiTheme="majorHAnsi" w:hAnsiTheme="majorHAnsi"/>
          <w:sz w:val="24"/>
          <w:szCs w:val="24"/>
          <w:lang w:val="en-GB"/>
        </w:rPr>
        <w:tab/>
        <w:t xml:space="preserve">Although </w:t>
      </w:r>
      <w:proofErr w:type="spellStart"/>
      <w:r>
        <w:rPr>
          <w:rFonts w:asciiTheme="majorHAnsi" w:hAnsiTheme="majorHAnsi"/>
          <w:sz w:val="24"/>
          <w:szCs w:val="24"/>
          <w:lang w:val="en-GB"/>
        </w:rPr>
        <w:t>Seifullah</w:t>
      </w:r>
      <w:proofErr w:type="spellEnd"/>
      <w:r>
        <w:rPr>
          <w:rFonts w:asciiTheme="majorHAnsi" w:hAnsiTheme="majorHAnsi"/>
          <w:sz w:val="24"/>
          <w:szCs w:val="24"/>
          <w:lang w:val="en-GB"/>
        </w:rPr>
        <w:t xml:space="preserve"> takes much pleasure in the success of his hamlet, and in the marriages of the hamlet, his reaction to the grandchildren, brought up in such a variety of social circumstances</w:t>
      </w:r>
      <w:r w:rsidR="00350F19">
        <w:rPr>
          <w:rFonts w:asciiTheme="majorHAnsi" w:hAnsiTheme="majorHAnsi"/>
          <w:sz w:val="24"/>
          <w:szCs w:val="24"/>
          <w:lang w:val="en-GB"/>
        </w:rPr>
        <w:t>,</w:t>
      </w:r>
      <w:r>
        <w:rPr>
          <w:rFonts w:asciiTheme="majorHAnsi" w:hAnsiTheme="majorHAnsi"/>
          <w:sz w:val="24"/>
          <w:szCs w:val="24"/>
          <w:lang w:val="en-GB"/>
        </w:rPr>
        <w:t xml:space="preserve"> reflects the ambivalence he inevitably feels to the very success he achieved. He talks with displeasure at the lack of respect of his “city-grandchildren” towards him, at the decay of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values. He himself takes little pleasure in city life, which he visits regularly</w:t>
      </w:r>
      <w:r w:rsidR="00350F19">
        <w:rPr>
          <w:rFonts w:asciiTheme="majorHAnsi" w:hAnsiTheme="majorHAnsi"/>
          <w:sz w:val="24"/>
          <w:szCs w:val="24"/>
          <w:lang w:val="en-GB"/>
        </w:rPr>
        <w:t>, supervising his various [</w:t>
      </w:r>
      <w:r w:rsidR="00F43C50">
        <w:rPr>
          <w:rFonts w:asciiTheme="majorHAnsi" w:hAnsiTheme="majorHAnsi"/>
          <w:sz w:val="24"/>
          <w:szCs w:val="24"/>
          <w:lang w:val="en-GB"/>
        </w:rPr>
        <w:t>illegible word</w:t>
      </w:r>
      <w:r w:rsidR="00350F19">
        <w:rPr>
          <w:rFonts w:asciiTheme="majorHAnsi" w:hAnsiTheme="majorHAnsi"/>
          <w:sz w:val="24"/>
          <w:szCs w:val="24"/>
          <w:lang w:val="en-GB"/>
        </w:rPr>
        <w:t xml:space="preserve">]. </w:t>
      </w:r>
    </w:p>
    <w:p w14:paraId="18911324" w14:textId="3B745661" w:rsidR="0024774C" w:rsidRDefault="0024774C" w:rsidP="00B96B8F">
      <w:pPr>
        <w:spacing w:after="0" w:line="480" w:lineRule="auto"/>
        <w:rPr>
          <w:rFonts w:asciiTheme="majorHAnsi" w:hAnsiTheme="majorHAnsi"/>
          <w:sz w:val="24"/>
          <w:szCs w:val="24"/>
          <w:lang w:val="en-GB"/>
        </w:rPr>
      </w:pPr>
      <w:r>
        <w:rPr>
          <w:rFonts w:asciiTheme="majorHAnsi" w:hAnsiTheme="majorHAnsi"/>
          <w:sz w:val="24"/>
          <w:szCs w:val="24"/>
          <w:lang w:val="en-GB"/>
        </w:rPr>
        <w:t>He knows that his sons and grandchildren live in a very different world from the one in which he fought and live</w:t>
      </w:r>
      <w:r w:rsidR="00350F19">
        <w:rPr>
          <w:rFonts w:asciiTheme="majorHAnsi" w:hAnsiTheme="majorHAnsi"/>
          <w:sz w:val="24"/>
          <w:szCs w:val="24"/>
          <w:lang w:val="en-GB"/>
        </w:rPr>
        <w:t>d</w:t>
      </w:r>
      <w:r>
        <w:rPr>
          <w:rFonts w:asciiTheme="majorHAnsi" w:hAnsiTheme="majorHAnsi"/>
          <w:sz w:val="24"/>
          <w:szCs w:val="24"/>
          <w:lang w:val="en-GB"/>
        </w:rPr>
        <w:t xml:space="preserve"> as a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Khan. He enjoys telling stories of the past achievements of the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tribes to his children, while feeling increasingly a person </w:t>
      </w:r>
      <w:r>
        <w:rPr>
          <w:rFonts w:asciiTheme="majorHAnsi" w:hAnsiTheme="majorHAnsi"/>
          <w:sz w:val="24"/>
          <w:szCs w:val="24"/>
          <w:lang w:val="en-GB"/>
        </w:rPr>
        <w:lastRenderedPageBreak/>
        <w:t xml:space="preserve">of the past. Unsurprisingly his favourite child and the one he respects most is his eldest daughter, now a nomad, in whom he sees the values, the strength and the pride of the </w:t>
      </w:r>
      <w:proofErr w:type="spellStart"/>
      <w:r>
        <w:rPr>
          <w:rFonts w:asciiTheme="majorHAnsi" w:hAnsiTheme="majorHAnsi"/>
          <w:sz w:val="24"/>
          <w:szCs w:val="24"/>
          <w:lang w:val="en-GB"/>
        </w:rPr>
        <w:t>Bakhtiari</w:t>
      </w:r>
      <w:proofErr w:type="spellEnd"/>
      <w:r>
        <w:rPr>
          <w:rFonts w:asciiTheme="majorHAnsi" w:hAnsiTheme="majorHAnsi"/>
          <w:sz w:val="24"/>
          <w:szCs w:val="24"/>
          <w:lang w:val="en-GB"/>
        </w:rPr>
        <w:t xml:space="preserve">. His own identity was forged in the mountains </w:t>
      </w:r>
    </w:p>
    <w:p w14:paraId="1097FA50" w14:textId="77777777" w:rsidR="0024774C" w:rsidRDefault="0024774C" w:rsidP="00B96B8F">
      <w:pPr>
        <w:spacing w:after="0" w:line="480" w:lineRule="auto"/>
        <w:rPr>
          <w:rFonts w:asciiTheme="majorHAnsi" w:hAnsiTheme="majorHAnsi"/>
          <w:sz w:val="24"/>
          <w:szCs w:val="24"/>
          <w:lang w:val="en-GB"/>
        </w:rPr>
      </w:pPr>
    </w:p>
    <w:p w14:paraId="316A8550" w14:textId="77777777" w:rsidR="0024774C" w:rsidRDefault="0024774C" w:rsidP="0024774C">
      <w:pPr>
        <w:spacing w:after="0" w:line="480" w:lineRule="auto"/>
        <w:jc w:val="center"/>
        <w:rPr>
          <w:rFonts w:asciiTheme="majorHAnsi" w:hAnsiTheme="majorHAnsi"/>
          <w:sz w:val="24"/>
          <w:szCs w:val="24"/>
          <w:lang w:val="en-GB"/>
        </w:rPr>
      </w:pPr>
      <w:r>
        <w:rPr>
          <w:rFonts w:asciiTheme="majorHAnsi" w:hAnsiTheme="majorHAnsi"/>
          <w:sz w:val="24"/>
          <w:szCs w:val="24"/>
          <w:lang w:val="en-GB"/>
        </w:rPr>
        <w:t>-9-</w:t>
      </w:r>
    </w:p>
    <w:p w14:paraId="5E891505" w14:textId="77777777" w:rsidR="0024774C" w:rsidRDefault="0024774C" w:rsidP="0024774C">
      <w:pPr>
        <w:spacing w:after="0" w:line="480" w:lineRule="auto"/>
        <w:rPr>
          <w:rFonts w:asciiTheme="majorHAnsi" w:hAnsiTheme="majorHAnsi"/>
          <w:sz w:val="24"/>
          <w:szCs w:val="24"/>
          <w:lang w:val="en-GB"/>
        </w:rPr>
      </w:pPr>
    </w:p>
    <w:p w14:paraId="4BF83B2E" w14:textId="0A8A14AC" w:rsidR="0024774C" w:rsidRDefault="0024774C" w:rsidP="0024774C">
      <w:pPr>
        <w:spacing w:after="0" w:line="480" w:lineRule="auto"/>
        <w:rPr>
          <w:rFonts w:asciiTheme="majorHAnsi" w:hAnsiTheme="majorHAnsi"/>
          <w:sz w:val="24"/>
          <w:szCs w:val="24"/>
          <w:lang w:val="en-GB"/>
        </w:rPr>
      </w:pPr>
      <w:proofErr w:type="gramStart"/>
      <w:r>
        <w:rPr>
          <w:rFonts w:asciiTheme="majorHAnsi" w:hAnsiTheme="majorHAnsi"/>
          <w:sz w:val="24"/>
          <w:szCs w:val="24"/>
          <w:lang w:val="en-GB"/>
        </w:rPr>
        <w:t>and</w:t>
      </w:r>
      <w:proofErr w:type="gramEnd"/>
      <w:r>
        <w:rPr>
          <w:rFonts w:asciiTheme="majorHAnsi" w:hAnsiTheme="majorHAnsi"/>
          <w:sz w:val="24"/>
          <w:szCs w:val="24"/>
          <w:lang w:val="en-GB"/>
        </w:rPr>
        <w:t xml:space="preserve"> is essentially a tribal identity. The strength of his character, and above all his forward looking vision is that of the people of the wind. He has looked to the future on behalf of himself and his charges, not as a peasant farmer</w:t>
      </w:r>
      <w:r w:rsidR="00C87AD1">
        <w:rPr>
          <w:rFonts w:asciiTheme="majorHAnsi" w:hAnsiTheme="majorHAnsi"/>
          <w:sz w:val="24"/>
          <w:szCs w:val="24"/>
          <w:lang w:val="en-GB"/>
        </w:rPr>
        <w:t>, but as a tribal chief. The active and often volatile participation in the maximum social world available to him is what marke</w:t>
      </w:r>
      <w:r w:rsidR="00262CC7">
        <w:rPr>
          <w:rFonts w:asciiTheme="majorHAnsi" w:hAnsiTheme="majorHAnsi"/>
          <w:sz w:val="24"/>
          <w:szCs w:val="24"/>
          <w:lang w:val="en-GB"/>
        </w:rPr>
        <w:t>d</w:t>
      </w:r>
      <w:r w:rsidR="00C87AD1">
        <w:rPr>
          <w:rFonts w:asciiTheme="majorHAnsi" w:hAnsiTheme="majorHAnsi"/>
          <w:sz w:val="24"/>
          <w:szCs w:val="24"/>
          <w:lang w:val="en-GB"/>
        </w:rPr>
        <w:t xml:space="preserve"> him off from his other brothers and from his children. Unlike them he is a “spiritual” nomad, constantly moving between his hamlet, the houses of his sons and other tribal relatives, keeping a careful, solicitous </w:t>
      </w:r>
      <w:r w:rsidR="00262CC7">
        <w:rPr>
          <w:rFonts w:asciiTheme="majorHAnsi" w:hAnsiTheme="majorHAnsi"/>
          <w:sz w:val="24"/>
          <w:szCs w:val="24"/>
          <w:lang w:val="en-GB"/>
        </w:rPr>
        <w:t>and [</w:t>
      </w:r>
      <w:r w:rsidR="00F43C50">
        <w:rPr>
          <w:rFonts w:asciiTheme="majorHAnsi" w:hAnsiTheme="majorHAnsi"/>
          <w:sz w:val="24"/>
          <w:szCs w:val="24"/>
          <w:lang w:val="en-GB"/>
        </w:rPr>
        <w:t>illegible word</w:t>
      </w:r>
      <w:r w:rsidR="00262CC7">
        <w:rPr>
          <w:rFonts w:asciiTheme="majorHAnsi" w:hAnsiTheme="majorHAnsi"/>
          <w:sz w:val="24"/>
          <w:szCs w:val="24"/>
          <w:lang w:val="en-GB"/>
        </w:rPr>
        <w:t xml:space="preserve">] </w:t>
      </w:r>
      <w:r w:rsidR="00C87AD1">
        <w:rPr>
          <w:rFonts w:asciiTheme="majorHAnsi" w:hAnsiTheme="majorHAnsi"/>
          <w:sz w:val="24"/>
          <w:szCs w:val="24"/>
          <w:lang w:val="en-GB"/>
        </w:rPr>
        <w:t>eye on his diverse interests and investments – social investments as they are. Apart from Ali Naqi</w:t>
      </w:r>
      <w:r w:rsidR="00262CC7">
        <w:rPr>
          <w:rFonts w:asciiTheme="majorHAnsi" w:hAnsiTheme="majorHAnsi"/>
          <w:sz w:val="24"/>
          <w:szCs w:val="24"/>
          <w:lang w:val="en-GB"/>
        </w:rPr>
        <w:t>,</w:t>
      </w:r>
      <w:r w:rsidR="00C87AD1">
        <w:rPr>
          <w:rFonts w:asciiTheme="majorHAnsi" w:hAnsiTheme="majorHAnsi"/>
          <w:sz w:val="24"/>
          <w:szCs w:val="24"/>
          <w:lang w:val="en-GB"/>
        </w:rPr>
        <w:t xml:space="preserve"> the second brother, the only person he sees with a similar world view is his nomadic daughter. She is not happy in her marriage. Her husband has two other wives, and she is pressuring her father </w:t>
      </w:r>
      <w:proofErr w:type="spellStart"/>
      <w:r w:rsidR="00C87AD1">
        <w:rPr>
          <w:rFonts w:asciiTheme="majorHAnsi" w:hAnsiTheme="majorHAnsi"/>
          <w:sz w:val="24"/>
          <w:szCs w:val="24"/>
          <w:lang w:val="en-GB"/>
        </w:rPr>
        <w:t>Seifullah</w:t>
      </w:r>
      <w:proofErr w:type="spellEnd"/>
      <w:r w:rsidR="00C87AD1">
        <w:rPr>
          <w:rFonts w:asciiTheme="majorHAnsi" w:hAnsiTheme="majorHAnsi"/>
          <w:sz w:val="24"/>
          <w:szCs w:val="24"/>
          <w:lang w:val="en-GB"/>
        </w:rPr>
        <w:t xml:space="preserve"> to help her in divorcing her husband. It is unlikely that </w:t>
      </w:r>
      <w:proofErr w:type="spellStart"/>
      <w:r w:rsidR="00C87AD1">
        <w:rPr>
          <w:rFonts w:asciiTheme="majorHAnsi" w:hAnsiTheme="majorHAnsi"/>
          <w:sz w:val="24"/>
          <w:szCs w:val="24"/>
          <w:lang w:val="en-GB"/>
        </w:rPr>
        <w:t>Seifullah</w:t>
      </w:r>
      <w:proofErr w:type="spellEnd"/>
      <w:r w:rsidR="00C87AD1">
        <w:rPr>
          <w:rFonts w:asciiTheme="majorHAnsi" w:hAnsiTheme="majorHAnsi"/>
          <w:sz w:val="24"/>
          <w:szCs w:val="24"/>
          <w:lang w:val="en-GB"/>
        </w:rPr>
        <w:t xml:space="preserve"> will agree since the marriage has brought political advantages to him, but he is in the process of building a house in </w:t>
      </w:r>
      <w:proofErr w:type="spellStart"/>
      <w:r w:rsidR="00C87AD1">
        <w:rPr>
          <w:rFonts w:asciiTheme="majorHAnsi" w:hAnsiTheme="majorHAnsi"/>
          <w:sz w:val="24"/>
          <w:szCs w:val="24"/>
          <w:lang w:val="en-GB"/>
        </w:rPr>
        <w:t>Seifabad</w:t>
      </w:r>
      <w:proofErr w:type="spellEnd"/>
      <w:r w:rsidR="00C87AD1">
        <w:rPr>
          <w:rFonts w:asciiTheme="majorHAnsi" w:hAnsiTheme="majorHAnsi"/>
          <w:sz w:val="24"/>
          <w:szCs w:val="24"/>
          <w:lang w:val="en-GB"/>
        </w:rPr>
        <w:t xml:space="preserve">, so that she need no longer live with and migrate with her husband. He says of her, that unlike his other children who have become Persians that she at least has learned to be </w:t>
      </w:r>
      <w:proofErr w:type="spellStart"/>
      <w:r w:rsidR="00C87AD1">
        <w:rPr>
          <w:rFonts w:asciiTheme="majorHAnsi" w:hAnsiTheme="majorHAnsi"/>
          <w:sz w:val="24"/>
          <w:szCs w:val="24"/>
          <w:lang w:val="en-GB"/>
        </w:rPr>
        <w:t>Bakhtiari</w:t>
      </w:r>
      <w:proofErr w:type="spellEnd"/>
      <w:r w:rsidR="00C87AD1">
        <w:rPr>
          <w:rFonts w:asciiTheme="majorHAnsi" w:hAnsiTheme="majorHAnsi"/>
          <w:sz w:val="24"/>
          <w:szCs w:val="24"/>
          <w:lang w:val="en-GB"/>
        </w:rPr>
        <w:t xml:space="preserve">. </w:t>
      </w:r>
    </w:p>
    <w:p w14:paraId="728C50D8" w14:textId="77777777" w:rsidR="00F43C50" w:rsidRDefault="00F43C50" w:rsidP="0024774C">
      <w:pPr>
        <w:spacing w:after="0" w:line="480" w:lineRule="auto"/>
        <w:rPr>
          <w:rFonts w:asciiTheme="majorHAnsi" w:hAnsiTheme="majorHAnsi"/>
          <w:sz w:val="24"/>
          <w:szCs w:val="24"/>
          <w:lang w:val="en-GB"/>
        </w:rPr>
      </w:pPr>
    </w:p>
    <w:p w14:paraId="0D032FCD" w14:textId="3EBE62A1" w:rsidR="00C87AD1" w:rsidRDefault="00262CC7" w:rsidP="0024774C">
      <w:pPr>
        <w:spacing w:after="0" w:line="480" w:lineRule="auto"/>
        <w:rPr>
          <w:rFonts w:asciiTheme="majorHAnsi" w:hAnsiTheme="majorHAnsi"/>
          <w:sz w:val="24"/>
          <w:szCs w:val="24"/>
          <w:lang w:val="en-GB"/>
        </w:rPr>
      </w:pPr>
      <w:r>
        <w:rPr>
          <w:rFonts w:asciiTheme="majorHAnsi" w:hAnsiTheme="majorHAnsi"/>
          <w:sz w:val="24"/>
          <w:szCs w:val="24"/>
          <w:lang w:val="en-GB"/>
        </w:rPr>
        <w:t xml:space="preserve">Handwritten addendum: </w:t>
      </w:r>
    </w:p>
    <w:p w14:paraId="5ADE7CEF" w14:textId="510C98D5" w:rsidR="00262CC7" w:rsidRDefault="00262CC7" w:rsidP="0024774C">
      <w:pPr>
        <w:spacing w:after="0" w:line="480" w:lineRule="auto"/>
        <w:rPr>
          <w:rFonts w:asciiTheme="majorHAnsi" w:hAnsiTheme="majorHAnsi"/>
          <w:sz w:val="24"/>
          <w:szCs w:val="24"/>
          <w:lang w:val="en-GB"/>
        </w:rPr>
      </w:pPr>
      <w:r>
        <w:rPr>
          <w:rFonts w:asciiTheme="majorHAnsi" w:hAnsiTheme="majorHAnsi"/>
          <w:sz w:val="24"/>
          <w:szCs w:val="24"/>
          <w:lang w:val="en-GB"/>
        </w:rPr>
        <w:t xml:space="preserve">His career started in the disadvantaged lineage of his grandfather and younger son, </w:t>
      </w:r>
      <w:proofErr w:type="spellStart"/>
      <w:r>
        <w:rPr>
          <w:rFonts w:asciiTheme="majorHAnsi" w:hAnsiTheme="majorHAnsi"/>
          <w:sz w:val="24"/>
          <w:szCs w:val="24"/>
          <w:lang w:val="en-GB"/>
        </w:rPr>
        <w:t>Baghur</w:t>
      </w:r>
      <w:proofErr w:type="spellEnd"/>
      <w:r>
        <w:rPr>
          <w:rFonts w:asciiTheme="majorHAnsi" w:hAnsiTheme="majorHAnsi"/>
          <w:sz w:val="24"/>
          <w:szCs w:val="24"/>
          <w:lang w:val="en-GB"/>
        </w:rPr>
        <w:t xml:space="preserve"> [</w:t>
      </w:r>
      <w:r w:rsidR="00F43C50">
        <w:rPr>
          <w:rFonts w:asciiTheme="majorHAnsi" w:hAnsiTheme="majorHAnsi"/>
          <w:sz w:val="24"/>
          <w:szCs w:val="24"/>
          <w:lang w:val="en-GB"/>
        </w:rPr>
        <w:t>unclear word</w:t>
      </w:r>
      <w:r>
        <w:rPr>
          <w:rFonts w:asciiTheme="majorHAnsi" w:hAnsiTheme="majorHAnsi"/>
          <w:sz w:val="24"/>
          <w:szCs w:val="24"/>
          <w:lang w:val="en-GB"/>
        </w:rPr>
        <w:t xml:space="preserve">], and as a young man was a ‘client’ of the dominant tribal </w:t>
      </w:r>
      <w:r>
        <w:rPr>
          <w:rFonts w:asciiTheme="majorHAnsi" w:hAnsiTheme="majorHAnsi"/>
          <w:sz w:val="24"/>
          <w:szCs w:val="24"/>
          <w:lang w:val="en-GB"/>
        </w:rPr>
        <w:lastRenderedPageBreak/>
        <w:t>structure. Was a leading member of the [</w:t>
      </w:r>
      <w:r w:rsidR="00F43C50">
        <w:rPr>
          <w:rFonts w:asciiTheme="majorHAnsi" w:hAnsiTheme="majorHAnsi"/>
          <w:sz w:val="24"/>
          <w:szCs w:val="24"/>
          <w:lang w:val="en-GB"/>
        </w:rPr>
        <w:t>unclear word</w:t>
      </w:r>
      <w:r>
        <w:rPr>
          <w:rFonts w:asciiTheme="majorHAnsi" w:hAnsiTheme="majorHAnsi"/>
          <w:sz w:val="24"/>
          <w:szCs w:val="24"/>
          <w:lang w:val="en-GB"/>
        </w:rPr>
        <w:t xml:space="preserve">] of </w:t>
      </w:r>
      <w:proofErr w:type="spellStart"/>
      <w:r>
        <w:rPr>
          <w:rFonts w:asciiTheme="majorHAnsi" w:hAnsiTheme="majorHAnsi"/>
          <w:sz w:val="24"/>
          <w:szCs w:val="24"/>
          <w:lang w:val="en-GB"/>
        </w:rPr>
        <w:t>Zaftar</w:t>
      </w:r>
      <w:proofErr w:type="spellEnd"/>
      <w:r>
        <w:rPr>
          <w:rFonts w:asciiTheme="majorHAnsi" w:hAnsiTheme="majorHAnsi"/>
          <w:sz w:val="24"/>
          <w:szCs w:val="24"/>
          <w:lang w:val="en-GB"/>
        </w:rPr>
        <w:t xml:space="preserve"> when gov. of Kerman [</w:t>
      </w:r>
      <w:r w:rsidR="00F43C50">
        <w:rPr>
          <w:rFonts w:asciiTheme="majorHAnsi" w:hAnsiTheme="majorHAnsi"/>
          <w:sz w:val="24"/>
          <w:szCs w:val="24"/>
          <w:lang w:val="en-GB"/>
        </w:rPr>
        <w:t>unclear word</w:t>
      </w:r>
      <w:r>
        <w:rPr>
          <w:rFonts w:asciiTheme="majorHAnsi" w:hAnsiTheme="majorHAnsi"/>
          <w:sz w:val="24"/>
          <w:szCs w:val="24"/>
          <w:lang w:val="en-GB"/>
        </w:rPr>
        <w:t>] (23 years). Got [? 2 words unclear] on local ‘</w:t>
      </w:r>
      <w:proofErr w:type="spellStart"/>
      <w:r>
        <w:rPr>
          <w:rFonts w:asciiTheme="majorHAnsi" w:hAnsiTheme="majorHAnsi"/>
          <w:sz w:val="24"/>
          <w:szCs w:val="24"/>
          <w:lang w:val="en-GB"/>
        </w:rPr>
        <w:t>gov</w:t>
      </w:r>
      <w:proofErr w:type="spellEnd"/>
      <w:r>
        <w:rPr>
          <w:rFonts w:asciiTheme="majorHAnsi" w:hAnsiTheme="majorHAnsi"/>
          <w:sz w:val="24"/>
          <w:szCs w:val="24"/>
          <w:lang w:val="en-GB"/>
        </w:rPr>
        <w:t xml:space="preserve">’ [unclear word] in </w:t>
      </w:r>
      <w:proofErr w:type="spellStart"/>
      <w:r>
        <w:rPr>
          <w:rFonts w:asciiTheme="majorHAnsi" w:hAnsiTheme="majorHAnsi"/>
          <w:sz w:val="24"/>
          <w:szCs w:val="24"/>
          <w:lang w:val="en-GB"/>
        </w:rPr>
        <w:t>M.i.S</w:t>
      </w:r>
      <w:proofErr w:type="spellEnd"/>
      <w:r>
        <w:rPr>
          <w:rFonts w:asciiTheme="majorHAnsi" w:hAnsiTheme="majorHAnsi"/>
          <w:sz w:val="24"/>
          <w:szCs w:val="24"/>
          <w:lang w:val="en-GB"/>
        </w:rPr>
        <w:t xml:space="preserve">. [Masjid-e Suleiman] – trouble with </w:t>
      </w:r>
      <w:proofErr w:type="spellStart"/>
      <w:r>
        <w:rPr>
          <w:rFonts w:asciiTheme="majorHAnsi" w:hAnsiTheme="majorHAnsi"/>
          <w:sz w:val="24"/>
          <w:szCs w:val="24"/>
          <w:lang w:val="en-GB"/>
        </w:rPr>
        <w:t>Qandili</w:t>
      </w:r>
      <w:proofErr w:type="spellEnd"/>
      <w:r>
        <w:rPr>
          <w:rFonts w:asciiTheme="majorHAnsi" w:hAnsiTheme="majorHAnsi"/>
          <w:sz w:val="24"/>
          <w:szCs w:val="24"/>
          <w:lang w:val="en-GB"/>
        </w:rPr>
        <w:t xml:space="preserve"> in this time – settled during period of Reza Shah’s programme. </w:t>
      </w:r>
    </w:p>
    <w:p w14:paraId="205884D3" w14:textId="6B50048F" w:rsidR="00A42EEE" w:rsidRDefault="00262CC7" w:rsidP="0024774C">
      <w:pPr>
        <w:spacing w:after="0" w:line="480" w:lineRule="auto"/>
        <w:rPr>
          <w:rFonts w:asciiTheme="majorHAnsi" w:hAnsiTheme="majorHAnsi"/>
          <w:sz w:val="24"/>
          <w:szCs w:val="24"/>
          <w:lang w:val="en-GB"/>
        </w:rPr>
      </w:pPr>
      <w:r>
        <w:rPr>
          <w:rFonts w:asciiTheme="majorHAnsi" w:hAnsiTheme="majorHAnsi"/>
          <w:sz w:val="24"/>
          <w:szCs w:val="24"/>
          <w:lang w:val="en-GB"/>
        </w:rPr>
        <w:t>[</w:t>
      </w:r>
      <w:proofErr w:type="gramStart"/>
      <w:r w:rsidR="00842369">
        <w:rPr>
          <w:rFonts w:asciiTheme="majorHAnsi" w:hAnsiTheme="majorHAnsi"/>
          <w:sz w:val="24"/>
          <w:szCs w:val="24"/>
          <w:lang w:val="en-GB"/>
        </w:rPr>
        <w:t>unclear</w:t>
      </w:r>
      <w:proofErr w:type="gramEnd"/>
      <w:r w:rsidR="00842369">
        <w:rPr>
          <w:rFonts w:asciiTheme="majorHAnsi" w:hAnsiTheme="majorHAnsi"/>
          <w:sz w:val="24"/>
          <w:szCs w:val="24"/>
          <w:lang w:val="en-GB"/>
        </w:rPr>
        <w:t xml:space="preserve"> word</w:t>
      </w:r>
      <w:r>
        <w:rPr>
          <w:rFonts w:asciiTheme="majorHAnsi" w:hAnsiTheme="majorHAnsi"/>
          <w:sz w:val="24"/>
          <w:szCs w:val="24"/>
          <w:lang w:val="en-GB"/>
        </w:rPr>
        <w:t xml:space="preserve">] in documents. </w:t>
      </w:r>
      <w:proofErr w:type="spellStart"/>
      <w:proofErr w:type="gramStart"/>
      <w:r>
        <w:rPr>
          <w:rFonts w:asciiTheme="majorHAnsi" w:hAnsiTheme="majorHAnsi"/>
          <w:sz w:val="24"/>
          <w:szCs w:val="24"/>
          <w:lang w:val="en-GB"/>
        </w:rPr>
        <w:t>Yaghi</w:t>
      </w:r>
      <w:proofErr w:type="spellEnd"/>
      <w:r>
        <w:rPr>
          <w:rFonts w:asciiTheme="majorHAnsi" w:hAnsiTheme="majorHAnsi"/>
          <w:sz w:val="24"/>
          <w:szCs w:val="24"/>
          <w:lang w:val="en-GB"/>
        </w:rPr>
        <w:t xml:space="preserve"> [outlaw]</w:t>
      </w:r>
      <w:r w:rsidR="00A42EEE">
        <w:rPr>
          <w:rFonts w:asciiTheme="majorHAnsi" w:hAnsiTheme="majorHAnsi"/>
          <w:sz w:val="24"/>
          <w:szCs w:val="24"/>
          <w:lang w:val="en-GB"/>
        </w:rPr>
        <w:t xml:space="preserve"> in 1940s – wild reputation.</w:t>
      </w:r>
      <w:proofErr w:type="gramEnd"/>
      <w:r w:rsidR="00A42EEE">
        <w:rPr>
          <w:rFonts w:asciiTheme="majorHAnsi" w:hAnsiTheme="majorHAnsi"/>
          <w:sz w:val="24"/>
          <w:szCs w:val="24"/>
          <w:lang w:val="en-GB"/>
        </w:rPr>
        <w:t xml:space="preserve"> </w:t>
      </w:r>
      <w:proofErr w:type="spellStart"/>
      <w:r w:rsidR="00A42EEE">
        <w:rPr>
          <w:rFonts w:asciiTheme="majorHAnsi" w:hAnsiTheme="majorHAnsi"/>
          <w:sz w:val="24"/>
          <w:szCs w:val="24"/>
          <w:lang w:val="en-GB"/>
        </w:rPr>
        <w:t>Abol</w:t>
      </w:r>
      <w:proofErr w:type="spellEnd"/>
      <w:r w:rsidR="00A42EEE">
        <w:rPr>
          <w:rFonts w:asciiTheme="majorHAnsi" w:hAnsiTheme="majorHAnsi"/>
          <w:sz w:val="24"/>
          <w:szCs w:val="24"/>
          <w:lang w:val="en-GB"/>
        </w:rPr>
        <w:t xml:space="preserve"> </w:t>
      </w:r>
      <w:proofErr w:type="spellStart"/>
      <w:r w:rsidR="00A42EEE">
        <w:rPr>
          <w:rFonts w:asciiTheme="majorHAnsi" w:hAnsiTheme="majorHAnsi"/>
          <w:sz w:val="24"/>
          <w:szCs w:val="24"/>
          <w:lang w:val="en-GB"/>
        </w:rPr>
        <w:t>Qasm</w:t>
      </w:r>
      <w:proofErr w:type="spellEnd"/>
      <w:r w:rsidR="00A42EEE">
        <w:rPr>
          <w:rFonts w:asciiTheme="majorHAnsi" w:hAnsiTheme="majorHAnsi"/>
          <w:sz w:val="24"/>
          <w:szCs w:val="24"/>
          <w:lang w:val="en-GB"/>
        </w:rPr>
        <w:t xml:space="preserve"> Khan and [he] fought against army. </w:t>
      </w:r>
      <w:proofErr w:type="gramStart"/>
      <w:r w:rsidR="00A42EEE">
        <w:rPr>
          <w:rFonts w:asciiTheme="majorHAnsi" w:hAnsiTheme="majorHAnsi"/>
          <w:sz w:val="24"/>
          <w:szCs w:val="24"/>
          <w:lang w:val="en-GB"/>
        </w:rPr>
        <w:t xml:space="preserve">Also in 1950s, </w:t>
      </w:r>
      <w:proofErr w:type="spellStart"/>
      <w:r w:rsidR="00A42EEE">
        <w:rPr>
          <w:rFonts w:asciiTheme="majorHAnsi" w:hAnsiTheme="majorHAnsi"/>
          <w:sz w:val="24"/>
          <w:szCs w:val="24"/>
          <w:lang w:val="en-GB"/>
        </w:rPr>
        <w:t>Mosadegh</w:t>
      </w:r>
      <w:proofErr w:type="spellEnd"/>
      <w:r w:rsidR="00A42EEE">
        <w:rPr>
          <w:rFonts w:asciiTheme="majorHAnsi" w:hAnsiTheme="majorHAnsi"/>
          <w:sz w:val="24"/>
          <w:szCs w:val="24"/>
          <w:lang w:val="en-GB"/>
        </w:rPr>
        <w:t xml:space="preserve"> period.</w:t>
      </w:r>
      <w:proofErr w:type="gramEnd"/>
      <w:r w:rsidR="00A42EEE">
        <w:rPr>
          <w:rFonts w:asciiTheme="majorHAnsi" w:hAnsiTheme="majorHAnsi"/>
          <w:sz w:val="24"/>
          <w:szCs w:val="24"/>
          <w:lang w:val="en-GB"/>
        </w:rPr>
        <w:t xml:space="preserve"> </w:t>
      </w:r>
    </w:p>
    <w:p w14:paraId="08321C87" w14:textId="77777777" w:rsidR="00A42EEE" w:rsidRDefault="00A42EEE" w:rsidP="0024774C">
      <w:pPr>
        <w:spacing w:after="0" w:line="480" w:lineRule="auto"/>
        <w:rPr>
          <w:rFonts w:asciiTheme="majorHAnsi" w:hAnsiTheme="majorHAnsi"/>
          <w:sz w:val="24"/>
          <w:szCs w:val="24"/>
          <w:lang w:val="en-GB"/>
        </w:rPr>
      </w:pPr>
      <w:proofErr w:type="gramStart"/>
      <w:r>
        <w:rPr>
          <w:rFonts w:asciiTheme="majorHAnsi" w:hAnsiTheme="majorHAnsi"/>
          <w:sz w:val="24"/>
          <w:szCs w:val="24"/>
          <w:lang w:val="en-GB"/>
        </w:rPr>
        <w:t>Transformation of respected leader.</w:t>
      </w:r>
      <w:proofErr w:type="gramEnd"/>
      <w:r>
        <w:rPr>
          <w:rFonts w:asciiTheme="majorHAnsi" w:hAnsiTheme="majorHAnsi"/>
          <w:sz w:val="24"/>
          <w:szCs w:val="24"/>
          <w:lang w:val="en-GB"/>
        </w:rPr>
        <w:t xml:space="preserve"> </w:t>
      </w:r>
    </w:p>
    <w:p w14:paraId="513F6B58" w14:textId="5236EC56" w:rsidR="00262CC7" w:rsidRPr="00A42EEE" w:rsidRDefault="00A42EEE" w:rsidP="0024774C">
      <w:pPr>
        <w:spacing w:after="0" w:line="480" w:lineRule="auto"/>
        <w:rPr>
          <w:rFonts w:asciiTheme="majorHAnsi" w:hAnsiTheme="majorHAnsi"/>
          <w:sz w:val="24"/>
          <w:szCs w:val="24"/>
          <w:lang w:val="en-GB"/>
        </w:rPr>
      </w:pPr>
      <w:proofErr w:type="gramStart"/>
      <w:r>
        <w:rPr>
          <w:rFonts w:asciiTheme="majorHAnsi" w:hAnsiTheme="majorHAnsi"/>
          <w:sz w:val="24"/>
          <w:szCs w:val="24"/>
          <w:lang w:val="en-GB"/>
        </w:rPr>
        <w:t>Structure of domination.</w:t>
      </w:r>
      <w:proofErr w:type="gramEnd"/>
      <w:r>
        <w:rPr>
          <w:rFonts w:asciiTheme="majorHAnsi" w:hAnsiTheme="majorHAnsi"/>
          <w:sz w:val="24"/>
          <w:szCs w:val="24"/>
          <w:lang w:val="en-GB"/>
        </w:rPr>
        <w:t xml:space="preserve"> </w:t>
      </w:r>
      <w:proofErr w:type="spellStart"/>
      <w:r>
        <w:rPr>
          <w:rFonts w:asciiTheme="majorHAnsi" w:hAnsiTheme="majorHAnsi"/>
          <w:sz w:val="24"/>
          <w:szCs w:val="24"/>
          <w:lang w:val="en-GB"/>
        </w:rPr>
        <w:t>Seifullah</w:t>
      </w:r>
      <w:proofErr w:type="spellEnd"/>
      <w:r>
        <w:rPr>
          <w:rFonts w:asciiTheme="majorHAnsi" w:hAnsiTheme="majorHAnsi"/>
          <w:sz w:val="24"/>
          <w:szCs w:val="24"/>
          <w:lang w:val="en-GB"/>
        </w:rPr>
        <w:t xml:space="preserve"> is regarded as a</w:t>
      </w:r>
      <w:r w:rsidR="00842369">
        <w:rPr>
          <w:rFonts w:asciiTheme="majorHAnsi" w:hAnsiTheme="majorHAnsi"/>
          <w:sz w:val="24"/>
          <w:szCs w:val="24"/>
          <w:lang w:val="en-GB"/>
        </w:rPr>
        <w:t>n</w:t>
      </w:r>
      <w:r>
        <w:rPr>
          <w:rFonts w:asciiTheme="majorHAnsi" w:hAnsiTheme="majorHAnsi"/>
          <w:sz w:val="24"/>
          <w:szCs w:val="24"/>
          <w:lang w:val="en-GB"/>
        </w:rPr>
        <w:t xml:space="preserve"> [unclear word] by younger member</w:t>
      </w:r>
      <w:r w:rsidR="00842369">
        <w:rPr>
          <w:rFonts w:asciiTheme="majorHAnsi" w:hAnsiTheme="majorHAnsi"/>
          <w:sz w:val="24"/>
          <w:szCs w:val="24"/>
          <w:lang w:val="en-GB"/>
        </w:rPr>
        <w:t>s</w:t>
      </w:r>
      <w:r>
        <w:rPr>
          <w:rFonts w:asciiTheme="majorHAnsi" w:hAnsiTheme="majorHAnsi"/>
          <w:sz w:val="24"/>
          <w:szCs w:val="24"/>
          <w:lang w:val="en-GB"/>
        </w:rPr>
        <w:t xml:space="preserve"> – he controls </w:t>
      </w:r>
      <w:r w:rsidRPr="003B56B3">
        <w:rPr>
          <w:rFonts w:asciiTheme="majorHAnsi" w:hAnsiTheme="majorHAnsi"/>
          <w:sz w:val="24"/>
          <w:szCs w:val="24"/>
          <w:u w:val="single"/>
          <w:lang w:val="en-GB"/>
        </w:rPr>
        <w:t xml:space="preserve">their </w:t>
      </w:r>
      <w:r>
        <w:rPr>
          <w:rFonts w:asciiTheme="majorHAnsi" w:hAnsiTheme="majorHAnsi"/>
          <w:sz w:val="24"/>
          <w:szCs w:val="24"/>
          <w:lang w:val="en-GB"/>
        </w:rPr>
        <w:t xml:space="preserve">access to resources. </w:t>
      </w:r>
    </w:p>
    <w:p w14:paraId="4E4D8804" w14:textId="77777777" w:rsidR="005D62CF" w:rsidRPr="00EF28DD" w:rsidRDefault="005D62CF" w:rsidP="00DD6342">
      <w:pPr>
        <w:spacing w:after="0" w:line="480" w:lineRule="auto"/>
        <w:rPr>
          <w:rFonts w:asciiTheme="majorHAnsi" w:hAnsiTheme="majorHAnsi"/>
          <w:sz w:val="24"/>
          <w:szCs w:val="24"/>
          <w:lang w:val="en-GB"/>
        </w:rPr>
      </w:pPr>
    </w:p>
    <w:p w14:paraId="0F67D24E" w14:textId="77777777" w:rsidR="008E789B" w:rsidRPr="00EF28DD" w:rsidRDefault="008E789B" w:rsidP="00DD6342">
      <w:pPr>
        <w:spacing w:after="0" w:line="480" w:lineRule="auto"/>
        <w:rPr>
          <w:rFonts w:asciiTheme="majorHAnsi" w:hAnsiTheme="majorHAnsi"/>
          <w:sz w:val="24"/>
          <w:szCs w:val="24"/>
          <w:lang w:val="en-GB"/>
        </w:rPr>
      </w:pPr>
      <w:bookmarkStart w:id="0" w:name="_GoBack"/>
      <w:bookmarkEnd w:id="0"/>
    </w:p>
    <w:p w14:paraId="1CFBAD71" w14:textId="77777777" w:rsidR="008E789B" w:rsidRPr="00EF28DD" w:rsidRDefault="008E789B" w:rsidP="00DD6342">
      <w:pPr>
        <w:spacing w:after="0" w:line="480" w:lineRule="auto"/>
        <w:rPr>
          <w:rFonts w:asciiTheme="majorHAnsi" w:hAnsiTheme="majorHAnsi"/>
          <w:sz w:val="24"/>
          <w:szCs w:val="24"/>
          <w:lang w:val="en-GB"/>
        </w:rPr>
      </w:pPr>
    </w:p>
    <w:sectPr w:rsidR="008E789B" w:rsidRPr="00EF28DD" w:rsidSect="008B59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42F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AFC3E" w14:textId="77777777" w:rsidR="00D973B5" w:rsidRDefault="00D973B5" w:rsidP="00D973B5">
      <w:pPr>
        <w:spacing w:after="0" w:line="240" w:lineRule="auto"/>
      </w:pPr>
      <w:r>
        <w:separator/>
      </w:r>
    </w:p>
  </w:endnote>
  <w:endnote w:type="continuationSeparator" w:id="0">
    <w:p w14:paraId="7E14919D" w14:textId="77777777" w:rsidR="00D973B5" w:rsidRDefault="00D973B5" w:rsidP="00D9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C7D7" w14:textId="77777777" w:rsidR="00D973B5" w:rsidRDefault="00D97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5A0A0" w14:textId="597F96CF" w:rsidR="00D973B5" w:rsidRDefault="00D973B5">
    <w:pPr>
      <w:pStyle w:val="Footer"/>
    </w:pPr>
    <w:ins w:id="1" w:author="Susan Wright" w:date="2017-07-27T12:24:00Z">
      <w:r>
        <w:t xml:space="preserve">This file was saved in: U:\Documents\suwr\Iran\David Brooks\Text no 1 </w:t>
      </w:r>
      <w:proofErr w:type="spellStart"/>
      <w:r>
        <w:t>Seifullah</w:t>
      </w:r>
      <w:proofErr w:type="spellEnd"/>
      <w:r>
        <w:t xml:space="preserve"> Khan.docx on the 27-07-2017 12:24:54</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FF80" w14:textId="77777777" w:rsidR="00D973B5" w:rsidRDefault="00D97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CD9BA" w14:textId="77777777" w:rsidR="00D973B5" w:rsidRDefault="00D973B5" w:rsidP="00D973B5">
      <w:pPr>
        <w:spacing w:after="0" w:line="240" w:lineRule="auto"/>
      </w:pPr>
      <w:r>
        <w:separator/>
      </w:r>
    </w:p>
  </w:footnote>
  <w:footnote w:type="continuationSeparator" w:id="0">
    <w:p w14:paraId="494C0474" w14:textId="77777777" w:rsidR="00D973B5" w:rsidRDefault="00D973B5" w:rsidP="00D9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1B8AB" w14:textId="77777777" w:rsidR="00D973B5" w:rsidRDefault="00D97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59A7D" w14:textId="77777777" w:rsidR="00D973B5" w:rsidRDefault="00D97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EBA9" w14:textId="77777777" w:rsidR="00D973B5" w:rsidRDefault="00D973B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ktoria Hofbauer">
    <w15:presenceInfo w15:providerId="AD" w15:userId="S-1-5-21-1647451481-3672502608-3803859085-96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0A"/>
    <w:rsid w:val="00025469"/>
    <w:rsid w:val="0024774C"/>
    <w:rsid w:val="00262CC7"/>
    <w:rsid w:val="00350F19"/>
    <w:rsid w:val="00374A9D"/>
    <w:rsid w:val="003B56B3"/>
    <w:rsid w:val="003E2E87"/>
    <w:rsid w:val="00427D17"/>
    <w:rsid w:val="00504B0A"/>
    <w:rsid w:val="0059073F"/>
    <w:rsid w:val="005C64C2"/>
    <w:rsid w:val="005D4650"/>
    <w:rsid w:val="005D62CF"/>
    <w:rsid w:val="00624057"/>
    <w:rsid w:val="00635580"/>
    <w:rsid w:val="00641E84"/>
    <w:rsid w:val="007B6AEA"/>
    <w:rsid w:val="00842369"/>
    <w:rsid w:val="00850F28"/>
    <w:rsid w:val="008867FC"/>
    <w:rsid w:val="008A4350"/>
    <w:rsid w:val="008B5979"/>
    <w:rsid w:val="008E789B"/>
    <w:rsid w:val="00973380"/>
    <w:rsid w:val="00A42EEE"/>
    <w:rsid w:val="00A55BC4"/>
    <w:rsid w:val="00AE7D8A"/>
    <w:rsid w:val="00B96B8F"/>
    <w:rsid w:val="00C457BE"/>
    <w:rsid w:val="00C67EC1"/>
    <w:rsid w:val="00C87AD1"/>
    <w:rsid w:val="00D005B1"/>
    <w:rsid w:val="00D00BB9"/>
    <w:rsid w:val="00D53E81"/>
    <w:rsid w:val="00D973B5"/>
    <w:rsid w:val="00DD6342"/>
    <w:rsid w:val="00E87595"/>
    <w:rsid w:val="00EF28DD"/>
    <w:rsid w:val="00EF7DA4"/>
    <w:rsid w:val="00F3330F"/>
    <w:rsid w:val="00F43C50"/>
    <w:rsid w:val="00F6298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67FC"/>
    <w:rPr>
      <w:sz w:val="16"/>
      <w:szCs w:val="16"/>
    </w:rPr>
  </w:style>
  <w:style w:type="paragraph" w:styleId="CommentText">
    <w:name w:val="annotation text"/>
    <w:basedOn w:val="Normal"/>
    <w:link w:val="CommentTextChar"/>
    <w:uiPriority w:val="99"/>
    <w:semiHidden/>
    <w:unhideWhenUsed/>
    <w:rsid w:val="008867FC"/>
    <w:pPr>
      <w:spacing w:line="240" w:lineRule="auto"/>
    </w:pPr>
    <w:rPr>
      <w:sz w:val="20"/>
      <w:szCs w:val="20"/>
    </w:rPr>
  </w:style>
  <w:style w:type="character" w:customStyle="1" w:styleId="CommentTextChar">
    <w:name w:val="Comment Text Char"/>
    <w:basedOn w:val="DefaultParagraphFont"/>
    <w:link w:val="CommentText"/>
    <w:uiPriority w:val="99"/>
    <w:semiHidden/>
    <w:rsid w:val="008867FC"/>
    <w:rPr>
      <w:sz w:val="20"/>
      <w:szCs w:val="20"/>
    </w:rPr>
  </w:style>
  <w:style w:type="paragraph" w:styleId="CommentSubject">
    <w:name w:val="annotation subject"/>
    <w:basedOn w:val="CommentText"/>
    <w:next w:val="CommentText"/>
    <w:link w:val="CommentSubjectChar"/>
    <w:uiPriority w:val="99"/>
    <w:semiHidden/>
    <w:unhideWhenUsed/>
    <w:rsid w:val="008867FC"/>
    <w:rPr>
      <w:b/>
      <w:bCs/>
    </w:rPr>
  </w:style>
  <w:style w:type="character" w:customStyle="1" w:styleId="CommentSubjectChar">
    <w:name w:val="Comment Subject Char"/>
    <w:basedOn w:val="CommentTextChar"/>
    <w:link w:val="CommentSubject"/>
    <w:uiPriority w:val="99"/>
    <w:semiHidden/>
    <w:rsid w:val="008867FC"/>
    <w:rPr>
      <w:b/>
      <w:bCs/>
      <w:sz w:val="20"/>
      <w:szCs w:val="20"/>
    </w:rPr>
  </w:style>
  <w:style w:type="paragraph" w:styleId="BalloonText">
    <w:name w:val="Balloon Text"/>
    <w:basedOn w:val="Normal"/>
    <w:link w:val="BalloonTextChar"/>
    <w:uiPriority w:val="99"/>
    <w:semiHidden/>
    <w:unhideWhenUsed/>
    <w:rsid w:val="0088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7FC"/>
    <w:rPr>
      <w:rFonts w:ascii="Tahoma" w:hAnsi="Tahoma" w:cs="Tahoma"/>
      <w:sz w:val="16"/>
      <w:szCs w:val="16"/>
    </w:rPr>
  </w:style>
  <w:style w:type="paragraph" w:styleId="Header">
    <w:name w:val="header"/>
    <w:basedOn w:val="Normal"/>
    <w:link w:val="HeaderChar"/>
    <w:uiPriority w:val="99"/>
    <w:unhideWhenUsed/>
    <w:rsid w:val="00D9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B5"/>
  </w:style>
  <w:style w:type="paragraph" w:styleId="Footer">
    <w:name w:val="footer"/>
    <w:basedOn w:val="Normal"/>
    <w:link w:val="FooterChar"/>
    <w:uiPriority w:val="99"/>
    <w:unhideWhenUsed/>
    <w:rsid w:val="00D9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67FC"/>
    <w:rPr>
      <w:sz w:val="16"/>
      <w:szCs w:val="16"/>
    </w:rPr>
  </w:style>
  <w:style w:type="paragraph" w:styleId="CommentText">
    <w:name w:val="annotation text"/>
    <w:basedOn w:val="Normal"/>
    <w:link w:val="CommentTextChar"/>
    <w:uiPriority w:val="99"/>
    <w:semiHidden/>
    <w:unhideWhenUsed/>
    <w:rsid w:val="008867FC"/>
    <w:pPr>
      <w:spacing w:line="240" w:lineRule="auto"/>
    </w:pPr>
    <w:rPr>
      <w:sz w:val="20"/>
      <w:szCs w:val="20"/>
    </w:rPr>
  </w:style>
  <w:style w:type="character" w:customStyle="1" w:styleId="CommentTextChar">
    <w:name w:val="Comment Text Char"/>
    <w:basedOn w:val="DefaultParagraphFont"/>
    <w:link w:val="CommentText"/>
    <w:uiPriority w:val="99"/>
    <w:semiHidden/>
    <w:rsid w:val="008867FC"/>
    <w:rPr>
      <w:sz w:val="20"/>
      <w:szCs w:val="20"/>
    </w:rPr>
  </w:style>
  <w:style w:type="paragraph" w:styleId="CommentSubject">
    <w:name w:val="annotation subject"/>
    <w:basedOn w:val="CommentText"/>
    <w:next w:val="CommentText"/>
    <w:link w:val="CommentSubjectChar"/>
    <w:uiPriority w:val="99"/>
    <w:semiHidden/>
    <w:unhideWhenUsed/>
    <w:rsid w:val="008867FC"/>
    <w:rPr>
      <w:b/>
      <w:bCs/>
    </w:rPr>
  </w:style>
  <w:style w:type="character" w:customStyle="1" w:styleId="CommentSubjectChar">
    <w:name w:val="Comment Subject Char"/>
    <w:basedOn w:val="CommentTextChar"/>
    <w:link w:val="CommentSubject"/>
    <w:uiPriority w:val="99"/>
    <w:semiHidden/>
    <w:rsid w:val="008867FC"/>
    <w:rPr>
      <w:b/>
      <w:bCs/>
      <w:sz w:val="20"/>
      <w:szCs w:val="20"/>
    </w:rPr>
  </w:style>
  <w:style w:type="paragraph" w:styleId="BalloonText">
    <w:name w:val="Balloon Text"/>
    <w:basedOn w:val="Normal"/>
    <w:link w:val="BalloonTextChar"/>
    <w:uiPriority w:val="99"/>
    <w:semiHidden/>
    <w:unhideWhenUsed/>
    <w:rsid w:val="0088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7FC"/>
    <w:rPr>
      <w:rFonts w:ascii="Tahoma" w:hAnsi="Tahoma" w:cs="Tahoma"/>
      <w:sz w:val="16"/>
      <w:szCs w:val="16"/>
    </w:rPr>
  </w:style>
  <w:style w:type="paragraph" w:styleId="Header">
    <w:name w:val="header"/>
    <w:basedOn w:val="Normal"/>
    <w:link w:val="HeaderChar"/>
    <w:uiPriority w:val="99"/>
    <w:unhideWhenUsed/>
    <w:rsid w:val="00D9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B5"/>
  </w:style>
  <w:style w:type="paragraph" w:styleId="Footer">
    <w:name w:val="footer"/>
    <w:basedOn w:val="Normal"/>
    <w:link w:val="FooterChar"/>
    <w:uiPriority w:val="99"/>
    <w:unhideWhenUsed/>
    <w:rsid w:val="00D9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2721</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3</cp:revision>
  <dcterms:created xsi:type="dcterms:W3CDTF">2017-07-27T10:24:00Z</dcterms:created>
  <dcterms:modified xsi:type="dcterms:W3CDTF">2017-07-27T10:25:00Z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